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0F7D" w:rsidP="364AD5F4" w:rsidRDefault="585AE4C8" w14:paraId="00249A37" w14:textId="7D893DEA">
      <w:pPr>
        <w:pStyle w:val="Title"/>
        <w:rPr>
          <w:color w:val="000000" w:themeColor="text1"/>
          <w:sz w:val="40"/>
          <w:szCs w:val="40"/>
        </w:rPr>
      </w:pPr>
      <w:r w:rsidRPr="18E48D29" w:rsidR="585AE4C8">
        <w:rPr>
          <w:b w:val="1"/>
          <w:bCs w:val="1"/>
          <w:color w:val="000000" w:themeColor="text1" w:themeTint="FF" w:themeShade="FF"/>
          <w:sz w:val="40"/>
          <w:szCs w:val="40"/>
        </w:rPr>
        <w:t xml:space="preserve">Patient Safety Technology Challenge: </w:t>
      </w:r>
      <w:r w:rsidRPr="18E48D29" w:rsidR="61EE036C">
        <w:rPr>
          <w:b w:val="1"/>
          <w:bCs w:val="1"/>
          <w:color w:val="000000" w:themeColor="text1" w:themeTint="FF" w:themeShade="FF"/>
          <w:sz w:val="40"/>
          <w:szCs w:val="40"/>
        </w:rPr>
        <w:t>BIG IDEA</w:t>
      </w:r>
      <w:r>
        <w:br/>
      </w:r>
      <w:r w:rsidRPr="18E48D29" w:rsidR="585AE4C8">
        <w:rPr>
          <w:color w:val="000000" w:themeColor="text1" w:themeTint="FF" w:themeShade="FF"/>
          <w:sz w:val="40"/>
          <w:szCs w:val="40"/>
        </w:rPr>
        <w:t>Toolkit for Prospective Competitions &amp; Events</w:t>
      </w:r>
    </w:p>
    <w:p w:rsidR="14D44225" w:rsidP="14D44225" w:rsidRDefault="14D44225" w14:paraId="1E5F1B6B" w14:textId="314843C1">
      <w:pPr>
        <w:spacing w:line="240" w:lineRule="exact"/>
        <w:rPr>
          <w:rFonts w:ascii="Calibri" w:hAnsi="Calibri" w:eastAsia="Calibri" w:cs="Calibri"/>
          <w:color w:val="000000" w:themeColor="text1"/>
        </w:rPr>
      </w:pPr>
    </w:p>
    <w:p w:rsidR="00A00F7D" w:rsidP="1D0D2911" w:rsidRDefault="18EA88A0" w14:paraId="06BBBB29" w14:textId="40FF80BA">
      <w:pPr>
        <w:spacing w:line="240" w:lineRule="exact"/>
        <w:rPr>
          <w:rFonts w:ascii="Calibri" w:hAnsi="Calibri" w:eastAsia="Calibri" w:cs="Calibri"/>
          <w:color w:val="000000" w:themeColor="text1"/>
        </w:rPr>
      </w:pPr>
      <w:r w:rsidRPr="364AD5F4">
        <w:rPr>
          <w:rFonts w:ascii="Calibri" w:hAnsi="Calibri" w:eastAsia="Calibri" w:cs="Calibri"/>
          <w:color w:val="000000" w:themeColor="text1"/>
        </w:rPr>
        <w:t>The following toolkit includes elements that your competition or event may find helpful when integrating the Patient Safety Technology Award/Prize into your event or competition. These are suggestions that can be tailored based on your existing processes.</w:t>
      </w:r>
    </w:p>
    <w:p w:rsidR="00A00F7D" w:rsidP="364AD5F4" w:rsidRDefault="5DF1B4AD" w14:paraId="678A0DCA" w14:textId="0CA89167">
      <w:pPr>
        <w:pStyle w:val="Heading1"/>
        <w:rPr>
          <w:rFonts w:ascii="Calibri Light" w:hAnsi="Calibri Light" w:eastAsia="MS Gothic" w:cs="Times New Roman"/>
        </w:rPr>
      </w:pPr>
      <w:r>
        <w:t>Messaging &amp; Branding</w:t>
      </w:r>
    </w:p>
    <w:p w:rsidR="00A00F7D" w:rsidP="364AD5F4" w:rsidRDefault="5DF1B4AD" w14:paraId="16E0BF8E" w14:textId="384266F5">
      <w:pPr>
        <w:pStyle w:val="Heading2"/>
        <w:rPr>
          <w:rFonts w:ascii="Calibri Light" w:hAnsi="Calibri Light" w:eastAsia="MS Gothic" w:cs="Times New Roman"/>
        </w:rPr>
      </w:pPr>
      <w:r>
        <w:t>Boilerplate for the Competition</w:t>
      </w:r>
    </w:p>
    <w:p w:rsidR="00A00F7D" w:rsidP="1D0D2911" w:rsidRDefault="1D0D2911" w14:paraId="69DB0461" w14:textId="1F5E8458">
      <w:pPr>
        <w:rPr>
          <w:rFonts w:ascii="Calibri" w:hAnsi="Calibri" w:eastAsia="Calibri" w:cs="Calibri"/>
          <w:color w:val="000000" w:themeColor="text1"/>
        </w:rPr>
      </w:pPr>
      <w:r w:rsidRPr="1D0D2911">
        <w:rPr>
          <w:rFonts w:ascii="Calibri" w:hAnsi="Calibri" w:eastAsia="Calibri" w:cs="Calibri"/>
          <w:color w:val="000000" w:themeColor="text1"/>
        </w:rPr>
        <w:t>The following boilerplate can be used on your website or when you’re speaking to people about the Patient Safety Technology Challenge:</w:t>
      </w:r>
    </w:p>
    <w:p w:rsidR="00A00F7D" w:rsidP="364AD5F4" w:rsidRDefault="6BC8C9F3" w14:paraId="333E17DE" w14:textId="763F6E8F">
      <w:pPr>
        <w:spacing w:line="257" w:lineRule="auto"/>
        <w:ind w:left="720"/>
        <w:rPr>
          <w:rFonts w:ascii="Calibri" w:hAnsi="Calibri" w:eastAsia="Calibri" w:cs="Calibri"/>
          <w:color w:val="000000" w:themeColor="text1"/>
        </w:rPr>
      </w:pPr>
      <w:r w:rsidRPr="2724774F" w:rsidR="6BC8C9F3">
        <w:rPr>
          <w:rFonts w:ascii="Calibri" w:hAnsi="Calibri" w:eastAsia="Calibri" w:cs="Calibri"/>
          <w:b w:val="1"/>
          <w:bCs w:val="1"/>
          <w:color w:val="242424"/>
        </w:rPr>
        <w:t>About the Patient Safety Technology Challenge</w:t>
      </w:r>
      <w:r>
        <w:br/>
      </w:r>
      <w:r>
        <w:br/>
      </w:r>
      <w:r w:rsidRPr="2724774F" w:rsidR="364AD5F4">
        <w:rPr>
          <w:rFonts w:ascii="Calibri" w:hAnsi="Calibri" w:eastAsia="Calibri" w:cs="Calibri"/>
          <w:color w:val="000000" w:themeColor="text1" w:themeTint="FF" w:themeShade="FF"/>
        </w:rPr>
        <w:t xml:space="preserve">The Patient Safety Technology Challenge is an initiative designed to fuel the engagement of students and innovators in creating solutions to reduce preventable deaths and disabilities from medical errors and harmful events and reimagine a vastly safer healthcare system. The initiative will inject patient safety awards into existing local, regional, and national competitions to help increase awareness of the patient safety crisis and produce a documentary to bring attention to this issue. </w:t>
      </w:r>
    </w:p>
    <w:p w:rsidR="00A00F7D" w:rsidP="364AD5F4" w:rsidRDefault="364AD5F4" w14:paraId="762871B1" w14:textId="7218C806">
      <w:pPr>
        <w:spacing w:line="257" w:lineRule="auto"/>
        <w:ind w:left="720"/>
        <w:rPr>
          <w:rFonts w:ascii="Calibri" w:hAnsi="Calibri" w:eastAsia="Calibri" w:cs="Calibri"/>
          <w:color w:val="000000" w:themeColor="text1"/>
        </w:rPr>
      </w:pPr>
      <w:r w:rsidRPr="2C48AB2D" w:rsidR="1FDAAD11">
        <w:rPr>
          <w:rFonts w:ascii="Calibri" w:hAnsi="Calibri" w:eastAsia="Calibri" w:cs="Calibri"/>
          <w:color w:val="000000" w:themeColor="text1" w:themeTint="FF" w:themeShade="FF"/>
        </w:rPr>
        <w:t xml:space="preserve">The Patient Safety Technology Challenge </w:t>
      </w:r>
      <w:r w:rsidRPr="2C48AB2D" w:rsidR="497B872C">
        <w:rPr>
          <w:rFonts w:ascii="Calibri" w:hAnsi="Calibri" w:eastAsia="Calibri" w:cs="Calibri"/>
          <w:color w:val="000000" w:themeColor="text1" w:themeTint="FF" w:themeShade="FF"/>
        </w:rPr>
        <w:t xml:space="preserve">is </w:t>
      </w:r>
      <w:r w:rsidRPr="2C48AB2D" w:rsidR="1FDAAD11">
        <w:rPr>
          <w:rFonts w:ascii="Calibri" w:hAnsi="Calibri" w:eastAsia="Calibri" w:cs="Calibri"/>
          <w:color w:val="000000" w:themeColor="text1" w:themeTint="FF" w:themeShade="FF"/>
        </w:rPr>
        <w:t xml:space="preserve">funded by the Jewish Healthcare Foundation and administered by the Pittsburgh Regional Health Initiative. The Challenge </w:t>
      </w:r>
      <w:r w:rsidRPr="2C48AB2D" w:rsidR="364AD5F4">
        <w:rPr>
          <w:rFonts w:ascii="Calibri" w:hAnsi="Calibri" w:eastAsia="Calibri" w:cs="Calibri"/>
          <w:color w:val="000000" w:themeColor="text1" w:themeTint="FF" w:themeShade="FF"/>
        </w:rPr>
        <w:t xml:space="preserve">is guided by national partners experienced in safety technology and advanced healthcare analytics who can help determine which patient safety problem statements are a priority and which ideas have the greatest potential to be transformational. Funds to set up awards will be made available to existing competitions, </w:t>
      </w:r>
      <w:proofErr w:type="spellStart"/>
      <w:r w:rsidRPr="2C48AB2D" w:rsidR="364AD5F4">
        <w:rPr>
          <w:rFonts w:ascii="Calibri" w:hAnsi="Calibri" w:eastAsia="Calibri" w:cs="Calibri"/>
          <w:color w:val="000000" w:themeColor="text1" w:themeTint="FF" w:themeShade="FF"/>
        </w:rPr>
        <w:t>ideathons</w:t>
      </w:r>
      <w:proofErr w:type="spellEnd"/>
      <w:r w:rsidRPr="2C48AB2D" w:rsidR="364AD5F4">
        <w:rPr>
          <w:rFonts w:ascii="Calibri" w:hAnsi="Calibri" w:eastAsia="Calibri" w:cs="Calibri"/>
          <w:color w:val="000000" w:themeColor="text1" w:themeTint="FF" w:themeShade="FF"/>
        </w:rPr>
        <w:t>, hackathons and start-up weekends as either an off-the-shelf award package that could be incorporated into their programs or to support a new award under a pre-existing program.</w:t>
      </w:r>
    </w:p>
    <w:p w:rsidR="00A00F7D" w:rsidP="364AD5F4" w:rsidRDefault="5DF1B4AD" w14:paraId="3BAC6588" w14:textId="5430F62D">
      <w:pPr>
        <w:pStyle w:val="Heading2"/>
        <w:rPr>
          <w:rFonts w:ascii="Calibri Light" w:hAnsi="Calibri Light" w:eastAsia="MS Gothic" w:cs="Times New Roman"/>
        </w:rPr>
      </w:pPr>
      <w:r>
        <w:t>Logo and Graphics</w:t>
      </w:r>
    </w:p>
    <w:p w:rsidR="00A00F7D" w:rsidP="364AD5F4" w:rsidRDefault="07CFF2D3" w14:paraId="3B7D3DB5" w14:textId="182919BB">
      <w:pPr>
        <w:rPr>
          <w:rFonts w:ascii="Calibri" w:hAnsi="Calibri" w:eastAsia="Calibri" w:cs="Calibri"/>
          <w:color w:val="000000" w:themeColor="text1"/>
        </w:rPr>
      </w:pPr>
      <w:r w:rsidRPr="146423CA" w:rsidR="07CFF2D3">
        <w:rPr>
          <w:rFonts w:ascii="Calibri" w:hAnsi="Calibri" w:eastAsia="Calibri" w:cs="Calibri"/>
          <w:color w:val="000000" w:themeColor="text1" w:themeTint="FF" w:themeShade="FF"/>
        </w:rPr>
        <w:t>You can download logos and approved graphics that can be used to show that your competition is participating in the Patient Safety Technology Challenge</w:t>
      </w:r>
      <w:r w:rsidRPr="146423CA" w:rsidR="05067EF7">
        <w:rPr>
          <w:rFonts w:ascii="Calibri" w:hAnsi="Calibri" w:eastAsia="Calibri" w:cs="Calibri"/>
          <w:color w:val="000000" w:themeColor="text1" w:themeTint="FF" w:themeShade="FF"/>
        </w:rPr>
        <w:t xml:space="preserve">. Please contact </w:t>
      </w:r>
      <w:ins w:author="Ariana Longley" w:date="2022-08-24T17:53:07.738Z" w:id="1994360287">
        <w:r>
          <w:fldChar w:fldCharType="begin"/>
        </w:r>
        <w:r>
          <w:instrText xml:space="preserve">HYPERLINK "mailto:longley@prhi.org" </w:instrText>
        </w:r>
        <w:r>
          <w:fldChar w:fldCharType="separate"/>
        </w:r>
        <w:r/>
      </w:ins>
      <w:r w:rsidRPr="146423CA" w:rsidR="05067EF7">
        <w:rPr>
          <w:rStyle w:val="Hyperlink"/>
          <w:rFonts w:ascii="Calibri" w:hAnsi="Calibri" w:eastAsia="Calibri" w:cs="Calibri"/>
        </w:rPr>
        <w:t>longley@prhi.org</w:t>
      </w:r>
      <w:ins w:author="Ariana Longley" w:date="2022-08-24T17:53:07.738Z" w:id="304686660">
        <w:r>
          <w:fldChar w:fldCharType="end"/>
        </w:r>
      </w:ins>
      <w:r w:rsidRPr="146423CA" w:rsidR="05067EF7">
        <w:rPr>
          <w:rFonts w:ascii="Calibri" w:hAnsi="Calibri" w:eastAsia="Calibri" w:cs="Calibri"/>
          <w:color w:val="000000" w:themeColor="text1" w:themeTint="FF" w:themeShade="FF"/>
        </w:rPr>
        <w:t xml:space="preserve"> for these assets.</w:t>
      </w:r>
    </w:p>
    <w:p w:rsidR="00A00F7D" w:rsidP="364AD5F4" w:rsidRDefault="3CE212FB" w14:paraId="44C6CF65" w14:textId="40906A3F">
      <w:pPr>
        <w:pStyle w:val="Heading1"/>
        <w:rPr>
          <w:rFonts w:ascii="Calibri Light" w:hAnsi="Calibri Light" w:eastAsia="MS Gothic" w:cs="Times New Roman"/>
        </w:rPr>
      </w:pPr>
      <w:r>
        <w:t>Suggested Eligibility Criteria</w:t>
      </w:r>
    </w:p>
    <w:p w:rsidR="14D44225" w:rsidP="364AD5F4" w:rsidRDefault="2361A880" w14:paraId="1A8A26E6" w14:textId="64250200">
      <w:pPr>
        <w:rPr>
          <w:rFonts w:ascii="Calibri" w:hAnsi="Calibri" w:eastAsia="Calibri" w:cs="Calibri"/>
          <w:color w:val="000000" w:themeColor="text1"/>
        </w:rPr>
      </w:pPr>
      <w:r w:rsidRPr="364AD5F4">
        <w:rPr>
          <w:rFonts w:ascii="Calibri" w:hAnsi="Calibri" w:eastAsia="Calibri" w:cs="Calibri"/>
          <w:color w:val="000000" w:themeColor="text1"/>
        </w:rPr>
        <w:t>Our suggested team composition is detailed below.</w:t>
      </w:r>
    </w:p>
    <w:p w:rsidR="00A00F7D" w:rsidP="364AD5F4" w:rsidRDefault="3CE212FB" w14:paraId="4DDA6E90" w14:textId="21E55EE7">
      <w:pPr>
        <w:pStyle w:val="Heading2"/>
        <w:rPr>
          <w:rFonts w:ascii="Calibri Light" w:hAnsi="Calibri Light" w:eastAsia="MS Gothic" w:cs="Times New Roman"/>
        </w:rPr>
      </w:pPr>
      <w:r w:rsidR="3CE212FB">
        <w:rPr/>
        <w:t xml:space="preserve">Team for the </w:t>
      </w:r>
      <w:r w:rsidR="53923F04">
        <w:rPr/>
        <w:t xml:space="preserve">BIG IDEA: </w:t>
      </w:r>
      <w:r w:rsidRPr="36DF902C" w:rsidR="3CE212FB">
        <w:rPr>
          <w:i w:val="1"/>
          <w:iCs w:val="1"/>
        </w:rPr>
        <w:t>Patient Safety Technology Award</w:t>
      </w:r>
    </w:p>
    <w:p w:rsidR="00A00F7D" w:rsidP="1D0D2911" w:rsidRDefault="1D0D2911" w14:paraId="05B93985" w14:textId="3EE17DCC">
      <w:pPr>
        <w:spacing w:line="240" w:lineRule="exact"/>
        <w:rPr>
          <w:rFonts w:ascii="Calibri" w:hAnsi="Calibri" w:eastAsia="Calibri" w:cs="Calibri"/>
          <w:color w:val="000000" w:themeColor="text1"/>
        </w:rPr>
      </w:pPr>
      <w:r w:rsidRPr="5A4D1547">
        <w:rPr>
          <w:rFonts w:ascii="Calibri" w:hAnsi="Calibri" w:eastAsia="Calibri" w:cs="Calibri"/>
          <w:color w:val="000000" w:themeColor="text1"/>
        </w:rPr>
        <w:t>A fully formed idea for a technology-enabled solution to address one of the major sources of harm along the continuum of care.</w:t>
      </w:r>
    </w:p>
    <w:p w:rsidR="00A00F7D" w:rsidP="156F50EC" w:rsidRDefault="5DF1B4AD" w14:paraId="27E904E8" w14:textId="501022DC">
      <w:pPr>
        <w:pStyle w:val="ListParagraph"/>
        <w:numPr>
          <w:ilvl w:val="0"/>
          <w:numId w:val="13"/>
        </w:numPr>
        <w:spacing w:line="257" w:lineRule="exact"/>
        <w:rPr>
          <w:rFonts w:eastAsia="ＭＳ 明朝" w:eastAsiaTheme="minorEastAsia"/>
          <w:color w:val="000000" w:themeColor="text1"/>
        </w:rPr>
      </w:pPr>
      <w:r w:rsidRPr="156F50EC" w:rsidR="6BC8C9F3">
        <w:rPr>
          <w:rFonts w:ascii="Calibri" w:hAnsi="Calibri" w:eastAsia="Calibri" w:cs="Calibri"/>
          <w:color w:val="000000" w:themeColor="text1" w:themeTint="FF" w:themeShade="FF"/>
        </w:rPr>
        <w:t xml:space="preserve">The focus is on students currently enrolled in undergraduate and graduate studies in the United States, including but not limited to students in such disciplines as allied health, pharmacy, medical, nursing, pharmacy, respiratory therapy, business, engineering, computer science, robotics </w:t>
      </w:r>
      <w:proofErr w:type="gramStart"/>
      <w:r w:rsidRPr="156F50EC" w:rsidR="6BC8C9F3">
        <w:rPr>
          <w:rFonts w:ascii="Calibri" w:hAnsi="Calibri" w:eastAsia="Calibri" w:cs="Calibri"/>
          <w:color w:val="000000" w:themeColor="text1" w:themeTint="FF" w:themeShade="FF"/>
        </w:rPr>
        <w:t>are</w:t>
      </w:r>
      <w:proofErr w:type="gramEnd"/>
      <w:r w:rsidRPr="156F50EC" w:rsidR="6BC8C9F3">
        <w:rPr>
          <w:rFonts w:ascii="Calibri" w:hAnsi="Calibri" w:eastAsia="Calibri" w:cs="Calibri"/>
          <w:color w:val="000000" w:themeColor="text1" w:themeTint="FF" w:themeShade="FF"/>
        </w:rPr>
        <w:t xml:space="preserve"> all eligible to apply. </w:t>
      </w:r>
      <w:r w:rsidRPr="156F50EC" w:rsidR="5DF1B4AD">
        <w:rPr>
          <w:rFonts w:ascii="Calibri" w:hAnsi="Calibri" w:eastAsia="Calibri" w:cs="Calibri"/>
          <w:color w:val="000000" w:themeColor="text1" w:themeTint="FF" w:themeShade="FF"/>
        </w:rPr>
        <w:t>Residents and fellows who are post-</w:t>
      </w:r>
      <w:proofErr w:type="gramStart"/>
      <w:r w:rsidRPr="156F50EC" w:rsidR="5DF1B4AD">
        <w:rPr>
          <w:rFonts w:ascii="Calibri" w:hAnsi="Calibri" w:eastAsia="Calibri" w:cs="Calibri"/>
          <w:color w:val="000000" w:themeColor="text1" w:themeTint="FF" w:themeShade="FF"/>
        </w:rPr>
        <w:t>graduate</w:t>
      </w:r>
      <w:proofErr w:type="gramEnd"/>
      <w:r w:rsidRPr="156F50EC" w:rsidR="5DF1B4AD">
        <w:rPr>
          <w:rFonts w:ascii="Calibri" w:hAnsi="Calibri" w:eastAsia="Calibri" w:cs="Calibri"/>
          <w:color w:val="000000" w:themeColor="text1" w:themeTint="FF" w:themeShade="FF"/>
        </w:rPr>
        <w:t xml:space="preserve"> may be considered by the organization administering the awards.</w:t>
      </w:r>
    </w:p>
    <w:p w:rsidR="00A00F7D" w:rsidP="156F50EC" w:rsidRDefault="1D0D2911" w14:paraId="4ACB2F53" w14:textId="4A20578F">
      <w:pPr>
        <w:pStyle w:val="ListParagraph"/>
        <w:numPr>
          <w:ilvl w:val="0"/>
          <w:numId w:val="13"/>
        </w:numPr>
        <w:spacing w:line="257" w:lineRule="exact"/>
        <w:rPr>
          <w:rFonts w:eastAsia="ＭＳ 明朝" w:eastAsiaTheme="minorEastAsia"/>
          <w:color w:val="000000" w:themeColor="text1"/>
        </w:rPr>
      </w:pPr>
      <w:r w:rsidRPr="156F50EC" w:rsidR="1D0D2911">
        <w:rPr>
          <w:rFonts w:ascii="Calibri" w:hAnsi="Calibri" w:eastAsia="Calibri" w:cs="Calibri"/>
          <w:color w:val="000000" w:themeColor="text1" w:themeTint="FF" w:themeShade="FF"/>
        </w:rPr>
        <w:t xml:space="preserve">It is possible that some competitions aimed at young entrepreneurs and innovators may qualify, as well as young innovators in secondary schools. </w:t>
      </w:r>
    </w:p>
    <w:p w:rsidR="00A00F7D" w:rsidP="156F50EC" w:rsidRDefault="1D0D2911" w14:paraId="14684E8F" w14:textId="6BD751AE">
      <w:pPr>
        <w:pStyle w:val="ListParagraph"/>
        <w:numPr>
          <w:ilvl w:val="0"/>
          <w:numId w:val="13"/>
        </w:numPr>
        <w:spacing w:line="257" w:lineRule="exact"/>
        <w:rPr>
          <w:rFonts w:eastAsia="ＭＳ 明朝" w:eastAsiaTheme="minorEastAsia"/>
          <w:color w:val="000000" w:themeColor="text1"/>
        </w:rPr>
      </w:pPr>
      <w:r w:rsidRPr="2724774F" w:rsidR="1D0D2911">
        <w:rPr>
          <w:rFonts w:ascii="Calibri" w:hAnsi="Calibri" w:eastAsia="Calibri" w:cs="Calibri"/>
          <w:color w:val="000000" w:themeColor="text1" w:themeTint="FF" w:themeShade="FF"/>
        </w:rPr>
        <w:t xml:space="preserve">The preferred format is a team competition that rewards interdisciplinary collaborations. These teams may span institutional borders, meaning that multiple universities or colleges can be represented within one student team. </w:t>
      </w:r>
    </w:p>
    <w:p w:rsidR="00A00F7D" w:rsidP="1D0D2911" w:rsidRDefault="5EB586C3" w14:paraId="5BF00B96" w14:textId="59C06A31">
      <w:pPr>
        <w:pStyle w:val="Heading2"/>
        <w:rPr>
          <w:rFonts w:ascii="Calibri Light" w:hAnsi="Calibri Light" w:eastAsia="Calibri Light" w:cs="Calibri Light"/>
        </w:rPr>
      </w:pPr>
      <w:r w:rsidRPr="18E48D29" w:rsidR="5EB586C3">
        <w:rPr>
          <w:rFonts w:ascii="Calibri Light" w:hAnsi="Calibri Light" w:eastAsia="Calibri Light" w:cs="Calibri Light"/>
        </w:rPr>
        <w:t>Problem Category Details</w:t>
      </w:r>
    </w:p>
    <w:p w:rsidR="7D2A7039" w:rsidP="7D2A7039" w:rsidRDefault="21E6A11D" w14:paraId="04A53873" w14:textId="4765C7AA">
      <w:r>
        <w:t>The five categories of patient harm and injury we expect that all competitions and events will use as a foundation for the teams’ innovative technologies are:</w:t>
      </w:r>
    </w:p>
    <w:p w:rsidR="7D2A7039" w:rsidP="7D2A7039" w:rsidRDefault="7D2A7039" w14:paraId="0F7690D9" w14:textId="0A2DBC9D">
      <w:pPr>
        <w:pStyle w:val="ListParagraph"/>
        <w:numPr>
          <w:ilvl w:val="0"/>
          <w:numId w:val="19"/>
        </w:numPr>
        <w:rPr>
          <w:rFonts w:eastAsiaTheme="minorEastAsia"/>
        </w:rPr>
      </w:pPr>
      <w:r>
        <w:t>Medication-related</w:t>
      </w:r>
    </w:p>
    <w:p w:rsidR="7D2A7039" w:rsidP="7D2A7039" w:rsidRDefault="7D2A7039" w14:paraId="232161A0" w14:textId="1167DD79">
      <w:pPr>
        <w:pStyle w:val="ListParagraph"/>
        <w:numPr>
          <w:ilvl w:val="0"/>
          <w:numId w:val="19"/>
        </w:numPr>
      </w:pPr>
      <w:r>
        <w:t>Medical Complications with Patient Care</w:t>
      </w:r>
    </w:p>
    <w:p w:rsidR="7D2A7039" w:rsidP="7D2A7039" w:rsidRDefault="7D2A7039" w14:paraId="57EBA311" w14:textId="24689FA0">
      <w:pPr>
        <w:pStyle w:val="ListParagraph"/>
        <w:numPr>
          <w:ilvl w:val="0"/>
          <w:numId w:val="19"/>
        </w:numPr>
      </w:pPr>
      <w:r>
        <w:t>Procedure/surgery-related</w:t>
      </w:r>
    </w:p>
    <w:p w:rsidR="7D2A7039" w:rsidP="7D2A7039" w:rsidRDefault="7D2A7039" w14:paraId="227CB689" w14:textId="7ABBC623">
      <w:pPr>
        <w:pStyle w:val="ListParagraph"/>
        <w:numPr>
          <w:ilvl w:val="0"/>
          <w:numId w:val="19"/>
        </w:numPr>
      </w:pPr>
      <w:r>
        <w:t>Infections</w:t>
      </w:r>
    </w:p>
    <w:p w:rsidR="7D2A7039" w:rsidP="7D2A7039" w:rsidRDefault="7D2A7039" w14:paraId="4B93734E" w14:textId="72D59AAE">
      <w:pPr>
        <w:pStyle w:val="ListParagraph"/>
        <w:numPr>
          <w:ilvl w:val="0"/>
          <w:numId w:val="19"/>
        </w:numPr>
      </w:pPr>
      <w:r>
        <w:t>Diagnostic Errors</w:t>
      </w:r>
    </w:p>
    <w:p w:rsidR="00A00F7D" w:rsidP="364AD5F4" w:rsidRDefault="6BC8C9F3" w14:paraId="45F88FDE" w14:textId="5E63AB26">
      <w:pPr>
        <w:spacing w:line="240" w:lineRule="exact"/>
        <w:rPr>
          <w:rFonts w:ascii="Calibri" w:hAnsi="Calibri" w:eastAsia="Calibri" w:cs="Calibri"/>
          <w:color w:val="000000" w:themeColor="text1"/>
        </w:rPr>
      </w:pPr>
      <w:r w:rsidRPr="364AD5F4">
        <w:rPr>
          <w:rFonts w:ascii="Calibri" w:hAnsi="Calibri" w:eastAsia="Calibri" w:cs="Calibri"/>
          <w:color w:val="000000" w:themeColor="text1"/>
        </w:rPr>
        <w:t>The first four categories are drawn from the Institute for Healthcare Improvement (IHI) Global Trigger Tool (GTT). In addition to the IHI GTT categories, we believe diagnostic error also should also be considered, as it is a leading cause of preventable patient harm and death and spans the continuum of care, particularly primary care. Teams should be clear about what category their idea addresses.</w:t>
      </w:r>
    </w:p>
    <w:p w:rsidR="00A00F7D" w:rsidP="1D0D2911" w:rsidRDefault="1D0D2911" w14:paraId="1C309A1F" w14:textId="20B6007E">
      <w:pPr>
        <w:rPr>
          <w:rFonts w:ascii="Calibri" w:hAnsi="Calibri" w:eastAsia="Calibri" w:cs="Calibri"/>
          <w:color w:val="000000" w:themeColor="text1"/>
        </w:rPr>
      </w:pPr>
      <w:r w:rsidRPr="7D2A7039">
        <w:rPr>
          <w:rStyle w:val="Heading3Char"/>
        </w:rPr>
        <w:t>Example Problem Statements</w:t>
      </w:r>
      <w:r w:rsidR="004C4F97">
        <w:br/>
      </w:r>
      <w:r>
        <w:t>We have provided a few examples of these harms to help you understand the burden of harm.</w:t>
      </w:r>
    </w:p>
    <w:p w:rsidR="00A00F7D" w:rsidP="1D0D2911" w:rsidRDefault="1D0D2911" w14:paraId="418AA6E1" w14:textId="536736EA">
      <w:pPr>
        <w:pStyle w:val="Heading4"/>
        <w:rPr>
          <w:rFonts w:ascii="Calibri Light" w:hAnsi="Calibri Light" w:eastAsia="Calibri Light" w:cs="Calibri Light"/>
          <w:sz w:val="24"/>
          <w:szCs w:val="24"/>
        </w:rPr>
      </w:pPr>
      <w:r w:rsidRPr="1D0D2911">
        <w:rPr>
          <w:rFonts w:ascii="Calibri Light" w:hAnsi="Calibri Light" w:eastAsia="Calibri Light" w:cs="Calibri Light"/>
          <w:sz w:val="24"/>
          <w:szCs w:val="24"/>
        </w:rPr>
        <w:t>Medications</w:t>
      </w:r>
    </w:p>
    <w:p w:rsidR="00A00F7D" w:rsidP="1D0D2911" w:rsidRDefault="1D0D2911" w14:paraId="2431573C" w14:textId="581FDE50">
      <w:pPr>
        <w:spacing w:line="240" w:lineRule="exact"/>
        <w:rPr>
          <w:rFonts w:ascii="Calibri" w:hAnsi="Calibri" w:eastAsia="Calibri" w:cs="Calibri"/>
          <w:color w:val="000000" w:themeColor="text1"/>
        </w:rPr>
      </w:pPr>
      <w:r w:rsidRPr="1D0D2911">
        <w:rPr>
          <w:rFonts w:ascii="Calibri" w:hAnsi="Calibri" w:eastAsia="Calibri" w:cs="Calibri"/>
          <w:color w:val="000000" w:themeColor="text1"/>
        </w:rPr>
        <w:t>Examples: Delirium or other changes, significant hypoglycemia, acute kidney injury</w:t>
      </w:r>
    </w:p>
    <w:p w:rsidR="00A00F7D" w:rsidP="1D0D2911" w:rsidRDefault="1D0D2911" w14:paraId="60C75A20" w14:textId="731D8237">
      <w:pPr>
        <w:spacing w:line="240" w:lineRule="exact"/>
        <w:rPr>
          <w:rFonts w:ascii="Calibri" w:hAnsi="Calibri" w:eastAsia="Calibri" w:cs="Calibri"/>
          <w:color w:val="000000" w:themeColor="text1"/>
        </w:rPr>
      </w:pPr>
      <w:r w:rsidRPr="18E48D29" w:rsidR="1D0D2911">
        <w:rPr>
          <w:rFonts w:ascii="Calibri" w:hAnsi="Calibri" w:eastAsia="Calibri" w:cs="Calibri"/>
          <w:b w:val="1"/>
          <w:bCs w:val="1"/>
          <w:color w:val="000000" w:themeColor="text1" w:themeTint="FF" w:themeShade="FF"/>
        </w:rPr>
        <w:t>Hospital-Acquired Acute Kidney Injury (HA-AKI)</w:t>
      </w:r>
      <w:r w:rsidRPr="18E48D29" w:rsidR="1D0D2911">
        <w:rPr>
          <w:rFonts w:ascii="Calibri" w:hAnsi="Calibri" w:eastAsia="Calibri" w:cs="Calibri"/>
          <w:color w:val="000000" w:themeColor="text1" w:themeTint="FF" w:themeShade="FF"/>
        </w:rPr>
        <w:t xml:space="preserve">: HA-AKI is a condition that results in preventable harm and death in the hospital. AKI is a rapid decline in kidney function over a period of hours to days that results in a failure to regulate fluid, </w:t>
      </w:r>
      <w:r w:rsidRPr="18E48D29" w:rsidR="1D0D2911">
        <w:rPr>
          <w:rFonts w:ascii="Calibri" w:hAnsi="Calibri" w:eastAsia="Calibri" w:cs="Calibri"/>
          <w:color w:val="000000" w:themeColor="text1" w:themeTint="FF" w:themeShade="FF"/>
        </w:rPr>
        <w:t>electrolyte</w:t>
      </w:r>
      <w:r w:rsidRPr="18E48D29" w:rsidR="1D0D2911">
        <w:rPr>
          <w:rFonts w:ascii="Calibri" w:hAnsi="Calibri" w:eastAsia="Calibri" w:cs="Calibri"/>
          <w:color w:val="000000" w:themeColor="text1" w:themeTint="FF" w:themeShade="FF"/>
        </w:rPr>
        <w:t xml:space="preserve"> and acid–base balance. It is a common and serious condition which has recently been demonstrated to be both predictable and avoidable in 20% of patients who develop AKI following admission and subsequently die. A government report issued in the UK found deficiencies in care in more than 50% of patients, many of which resulted from delays in diagnosis </w:t>
      </w:r>
      <w:r w:rsidRPr="18E48D29" w:rsidR="1D0D2911">
        <w:rPr>
          <w:rFonts w:ascii="Calibri" w:hAnsi="Calibri" w:eastAsia="Calibri" w:cs="Calibri"/>
          <w:color w:val="000000" w:themeColor="text1" w:themeTint="FF" w:themeShade="FF"/>
        </w:rPr>
        <w:t>as a result of</w:t>
      </w:r>
      <w:r w:rsidRPr="18E48D29" w:rsidR="1D0D2911">
        <w:rPr>
          <w:rFonts w:ascii="Calibri" w:hAnsi="Calibri" w:eastAsia="Calibri" w:cs="Calibri"/>
          <w:color w:val="000000" w:themeColor="text1" w:themeTint="FF" w:themeShade="FF"/>
        </w:rPr>
        <w:t xml:space="preserve"> failure to carry out or act upon abnormal results for routine biochemistry monitoring and urinalysis. </w:t>
      </w:r>
      <w:r w:rsidRPr="18E48D29" w:rsidR="1D0D2911">
        <w:rPr>
          <w:rFonts w:ascii="Calibri" w:hAnsi="Calibri" w:eastAsia="Calibri" w:cs="Calibri"/>
          <w:b w:val="1"/>
          <w:bCs w:val="1"/>
          <w:color w:val="000000" w:themeColor="text1" w:themeTint="FF" w:themeShade="FF"/>
        </w:rPr>
        <w:t>How might an technology-enabled solution help identify HA-AKI sooner?</w:t>
      </w:r>
    </w:p>
    <w:p w:rsidR="00A00F7D" w:rsidP="1D0D2911" w:rsidRDefault="1D0D2911" w14:paraId="4C4AD7B4" w14:textId="000F1768">
      <w:pPr>
        <w:pStyle w:val="Heading4"/>
        <w:rPr>
          <w:rFonts w:ascii="Calibri Light" w:hAnsi="Calibri Light" w:eastAsia="Calibri Light" w:cs="Calibri Light"/>
        </w:rPr>
      </w:pPr>
      <w:r w:rsidRPr="1D0D2911">
        <w:rPr>
          <w:rFonts w:ascii="Calibri Light" w:hAnsi="Calibri Light" w:eastAsia="Calibri Light" w:cs="Calibri Light"/>
        </w:rPr>
        <w:t>Medical Complications (AKA: Patient Care)</w:t>
      </w:r>
    </w:p>
    <w:p w:rsidR="00A00F7D" w:rsidP="1D0D2911" w:rsidRDefault="1D0D2911" w14:paraId="61923273" w14:textId="2ED2EA8B">
      <w:pPr>
        <w:spacing w:line="240" w:lineRule="exact"/>
        <w:rPr>
          <w:rFonts w:ascii="Calibri" w:hAnsi="Calibri" w:eastAsia="Calibri" w:cs="Calibri"/>
          <w:color w:val="000000" w:themeColor="text1"/>
        </w:rPr>
      </w:pPr>
      <w:r w:rsidRPr="1D0D2911">
        <w:rPr>
          <w:rFonts w:ascii="Calibri" w:hAnsi="Calibri" w:eastAsia="Calibri" w:cs="Calibri"/>
          <w:color w:val="000000" w:themeColor="text1"/>
        </w:rPr>
        <w:t>Examples: Pressure injury, venous thromboembolism (VTE), fall or trauma with injury</w:t>
      </w:r>
    </w:p>
    <w:p w:rsidR="00A00F7D" w:rsidP="1D0D2911" w:rsidRDefault="1D0D2911" w14:paraId="5B00DF23" w14:textId="588960A5">
      <w:pPr>
        <w:spacing w:line="240" w:lineRule="exact"/>
        <w:rPr>
          <w:rFonts w:ascii="Calibri" w:hAnsi="Calibri" w:eastAsia="Calibri" w:cs="Calibri"/>
          <w:color w:val="000000" w:themeColor="text1"/>
        </w:rPr>
      </w:pPr>
      <w:r w:rsidRPr="18E48D29" w:rsidR="1D0D2911">
        <w:rPr>
          <w:rFonts w:ascii="Calibri" w:hAnsi="Calibri" w:eastAsia="Calibri" w:cs="Calibri"/>
          <w:b w:val="1"/>
          <w:bCs w:val="1"/>
          <w:color w:val="000000" w:themeColor="text1" w:themeTint="FF" w:themeShade="FF"/>
        </w:rPr>
        <w:t>VTE</w:t>
      </w:r>
      <w:r w:rsidRPr="18E48D29" w:rsidR="1D0D2911">
        <w:rPr>
          <w:rFonts w:ascii="Calibri" w:hAnsi="Calibri" w:eastAsia="Calibri" w:cs="Calibri"/>
          <w:color w:val="000000" w:themeColor="text1" w:themeTint="FF" w:themeShade="FF"/>
        </w:rPr>
        <w:t xml:space="preserve">: Any blood clot that forms in the veins is called a venous thromboembolism (VTE). Deep vein thrombosis (DVT) is a medical condition that occurs when a blood clot forms in a deep vein, usually in the lower leg, thigh, </w:t>
      </w:r>
      <w:r w:rsidRPr="18E48D29" w:rsidR="1D0D2911">
        <w:rPr>
          <w:rFonts w:ascii="Calibri" w:hAnsi="Calibri" w:eastAsia="Calibri" w:cs="Calibri"/>
          <w:color w:val="000000" w:themeColor="text1" w:themeTint="FF" w:themeShade="FF"/>
        </w:rPr>
        <w:t>pelvis</w:t>
      </w:r>
      <w:r w:rsidRPr="18E48D29" w:rsidR="1D0D2911">
        <w:rPr>
          <w:rFonts w:ascii="Calibri" w:hAnsi="Calibri" w:eastAsia="Calibri" w:cs="Calibri"/>
          <w:color w:val="000000" w:themeColor="text1" w:themeTint="FF" w:themeShade="FF"/>
        </w:rPr>
        <w:t xml:space="preserve"> and arms. DVTs are one of the most common cardiovascular conditions that cause significant harm to patients and sometimes lead to death. They are preventable and treatable if discovered early. Patients who develop a VTE have a higher in-hospital mortality rate and have around a 33% chance of developing another clot within 10 years (CDC, 2014). About half of people with DVT have no symptoms at all. Diagnostic imaging for confirmation includes venous doppler, V/Q scans or highly sensitive computerized tomography angiography (CTA) of the chest. </w:t>
      </w:r>
      <w:r w:rsidRPr="18E48D29" w:rsidR="1D0D2911">
        <w:rPr>
          <w:rFonts w:ascii="Calibri" w:hAnsi="Calibri" w:eastAsia="Calibri" w:cs="Calibri"/>
          <w:b w:val="1"/>
          <w:bCs w:val="1"/>
          <w:color w:val="000000" w:themeColor="text1" w:themeTint="FF" w:themeShade="FF"/>
        </w:rPr>
        <w:t>How might we leverage technologies to help prevent patients from developing VTEs?</w:t>
      </w:r>
    </w:p>
    <w:p w:rsidR="00A00F7D" w:rsidP="1D0D2911" w:rsidRDefault="1D0D2911" w14:paraId="095AC637" w14:textId="63D650E0">
      <w:pPr>
        <w:pStyle w:val="Heading4"/>
        <w:rPr>
          <w:rFonts w:ascii="Calibri Light" w:hAnsi="Calibri Light" w:eastAsia="Calibri Light" w:cs="Calibri Light"/>
        </w:rPr>
      </w:pPr>
      <w:r w:rsidRPr="1D0D2911">
        <w:rPr>
          <w:rFonts w:ascii="Calibri Light" w:hAnsi="Calibri Light" w:eastAsia="Calibri Light" w:cs="Calibri Light"/>
        </w:rPr>
        <w:t>Procedure/Surgery</w:t>
      </w:r>
    </w:p>
    <w:p w:rsidR="00A00F7D" w:rsidP="1D0D2911" w:rsidRDefault="1D0D2911" w14:paraId="525E802D" w14:textId="47074033">
      <w:pPr>
        <w:spacing w:line="240" w:lineRule="exact"/>
        <w:rPr>
          <w:rFonts w:ascii="Calibri" w:hAnsi="Calibri" w:eastAsia="Calibri" w:cs="Calibri"/>
          <w:color w:val="000000" w:themeColor="text1"/>
        </w:rPr>
      </w:pPr>
      <w:r w:rsidRPr="1D0D2911">
        <w:rPr>
          <w:rFonts w:ascii="Calibri" w:hAnsi="Calibri" w:eastAsia="Calibri" w:cs="Calibri"/>
          <w:color w:val="000000" w:themeColor="text1"/>
        </w:rPr>
        <w:t>Examples: Intestinal perforation, excessive bleeding, pneumothorax</w:t>
      </w:r>
    </w:p>
    <w:p w:rsidR="00A00F7D" w:rsidP="1D0D2911" w:rsidRDefault="1D0D2911" w14:paraId="25A8314B" w14:textId="28506A7A">
      <w:pPr>
        <w:spacing w:line="240" w:lineRule="exact"/>
        <w:rPr>
          <w:rFonts w:ascii="Calibri" w:hAnsi="Calibri" w:eastAsia="Calibri" w:cs="Calibri"/>
          <w:color w:val="000000" w:themeColor="text1"/>
        </w:rPr>
      </w:pPr>
      <w:r w:rsidRPr="1127F6DE" w:rsidR="1D0D2911">
        <w:rPr>
          <w:rFonts w:ascii="Calibri" w:hAnsi="Calibri" w:eastAsia="Calibri" w:cs="Calibri"/>
          <w:b w:val="1"/>
          <w:bCs w:val="1"/>
          <w:color w:val="000000" w:themeColor="text1" w:themeTint="FF" w:themeShade="FF"/>
        </w:rPr>
        <w:t>Excessive Bleeding:</w:t>
      </w:r>
      <w:r w:rsidRPr="1127F6DE" w:rsidR="1D0D2911">
        <w:rPr>
          <w:rFonts w:ascii="Calibri" w:hAnsi="Calibri" w:eastAsia="Calibri" w:cs="Calibri"/>
          <w:color w:val="000000" w:themeColor="text1" w:themeTint="FF" w:themeShade="FF"/>
        </w:rPr>
        <w:t xml:space="preserve"> Hemorrhage, bleeding out, or extreme blood loss, refers to a major blood loss that may occur </w:t>
      </w:r>
      <w:r w:rsidRPr="1127F6DE" w:rsidR="1D0D2911">
        <w:rPr>
          <w:rFonts w:ascii="Calibri" w:hAnsi="Calibri" w:eastAsia="Calibri" w:cs="Calibri"/>
          <w:color w:val="000000" w:themeColor="text1" w:themeTint="FF" w:themeShade="FF"/>
        </w:rPr>
        <w:t>as a result of</w:t>
      </w:r>
      <w:r w:rsidRPr="1127F6DE" w:rsidR="1D0D2911">
        <w:rPr>
          <w:rFonts w:ascii="Calibri" w:hAnsi="Calibri" w:eastAsia="Calibri" w:cs="Calibri"/>
          <w:color w:val="000000" w:themeColor="text1" w:themeTint="FF" w:themeShade="FF"/>
        </w:rPr>
        <w:t xml:space="preserve"> a surgical error in the operating room.</w:t>
      </w:r>
      <w:r w:rsidRPr="1127F6DE" w:rsidR="1D0D2911">
        <w:rPr>
          <w:rFonts w:ascii="Calibri" w:hAnsi="Calibri" w:eastAsia="Calibri" w:cs="Calibri"/>
          <w:color w:val="000000" w:themeColor="text1" w:themeTint="FF" w:themeShade="FF"/>
        </w:rPr>
        <w:t xml:space="preserve"> Depending on the volume of blood loss and the amount of time the patient goes without receiving a transfusion, the result can be harmful and even deadly. Massive transfusion protocols (MTP) are important to </w:t>
      </w:r>
      <w:r w:rsidRPr="1127F6DE" w:rsidR="1D0D2911">
        <w:rPr>
          <w:rFonts w:ascii="Calibri" w:hAnsi="Calibri" w:eastAsia="Calibri" w:cs="Calibri"/>
          <w:color w:val="000000" w:themeColor="text1" w:themeTint="FF" w:themeShade="FF"/>
        </w:rPr>
        <w:t>initiate</w:t>
      </w:r>
      <w:r w:rsidRPr="1127F6DE" w:rsidR="1D0D2911">
        <w:rPr>
          <w:rFonts w:ascii="Calibri" w:hAnsi="Calibri" w:eastAsia="Calibri" w:cs="Calibri"/>
          <w:color w:val="000000" w:themeColor="text1" w:themeTint="FF" w:themeShade="FF"/>
        </w:rPr>
        <w:t xml:space="preserve"> as soon as possible to rapidly administer blood products and manage hemorrhagic shock. Every second counts. </w:t>
      </w:r>
      <w:r w:rsidRPr="1127F6DE" w:rsidR="1D0D2911">
        <w:rPr>
          <w:rFonts w:ascii="Calibri" w:hAnsi="Calibri" w:eastAsia="Calibri" w:cs="Calibri"/>
          <w:b w:val="1"/>
          <w:bCs w:val="1"/>
          <w:color w:val="000000" w:themeColor="text1" w:themeTint="FF" w:themeShade="FF"/>
        </w:rPr>
        <w:t xml:space="preserve">How might </w:t>
      </w:r>
      <w:r w:rsidRPr="1127F6DE" w:rsidR="1D0D2911">
        <w:rPr>
          <w:rFonts w:ascii="Calibri" w:hAnsi="Calibri" w:eastAsia="Calibri" w:cs="Calibri"/>
          <w:b w:val="1"/>
          <w:bCs w:val="1"/>
          <w:color w:val="000000" w:themeColor="text1" w:themeTint="FF" w:themeShade="FF"/>
        </w:rPr>
        <w:t>an</w:t>
      </w:r>
      <w:r w:rsidRPr="1127F6DE" w:rsidR="1D0D2911">
        <w:rPr>
          <w:rFonts w:ascii="Calibri" w:hAnsi="Calibri" w:eastAsia="Calibri" w:cs="Calibri"/>
          <w:b w:val="1"/>
          <w:bCs w:val="1"/>
          <w:color w:val="000000" w:themeColor="text1" w:themeTint="FF" w:themeShade="FF"/>
        </w:rPr>
        <w:t xml:space="preserve"> </w:t>
      </w:r>
      <w:r w:rsidRPr="1127F6DE" w:rsidR="1D0D2911">
        <w:rPr>
          <w:rFonts w:ascii="Calibri" w:hAnsi="Calibri" w:eastAsia="Calibri" w:cs="Calibri"/>
          <w:b w:val="1"/>
          <w:bCs w:val="1"/>
          <w:color w:val="000000" w:themeColor="text1" w:themeTint="FF" w:themeShade="FF"/>
        </w:rPr>
        <w:t>technology-enabled solution be applied when a surgical mistake is made so that excessive bleeding is stopped quickly avoiding long-term harm and death?</w:t>
      </w:r>
    </w:p>
    <w:p w:rsidR="00A00F7D" w:rsidP="7BED89C1" w:rsidRDefault="12B65955" w14:paraId="59BA543E" w14:textId="5A6D9D49">
      <w:pPr>
        <w:pStyle w:val="Heading4"/>
        <w:rPr>
          <w:rFonts w:ascii="Calibri Light" w:hAnsi="Calibri Light"/>
          <w:sz w:val="24"/>
          <w:szCs w:val="24"/>
        </w:rPr>
      </w:pPr>
      <w:r w:rsidRPr="7BED89C1">
        <w:t>Infections</w:t>
      </w:r>
    </w:p>
    <w:p w:rsidR="00A00F7D" w:rsidP="1D0D2911" w:rsidRDefault="1D0D2911" w14:paraId="03C5256B" w14:textId="01B619C5">
      <w:pPr>
        <w:spacing w:line="240" w:lineRule="exact"/>
        <w:rPr>
          <w:rFonts w:ascii="Calibri" w:hAnsi="Calibri" w:eastAsia="Calibri" w:cs="Calibri"/>
          <w:color w:val="000000" w:themeColor="text1"/>
        </w:rPr>
      </w:pPr>
      <w:r w:rsidRPr="1D0D2911">
        <w:rPr>
          <w:rFonts w:ascii="Calibri" w:hAnsi="Calibri" w:eastAsia="Calibri" w:cs="Calibri"/>
          <w:color w:val="000000" w:themeColor="text1"/>
        </w:rPr>
        <w:t>Examples: Respiratory infection, surgical site infection, central line-associated blood stream infection (CLABSI)</w:t>
      </w:r>
    </w:p>
    <w:p w:rsidR="00A00F7D" w:rsidP="1D0D2911" w:rsidRDefault="1D0D2911" w14:paraId="55763C71" w14:textId="60360AC2">
      <w:pPr>
        <w:spacing w:line="240" w:lineRule="exact"/>
        <w:rPr>
          <w:rFonts w:ascii="Calibri" w:hAnsi="Calibri" w:eastAsia="Calibri" w:cs="Calibri"/>
          <w:color w:val="000000" w:themeColor="text1"/>
        </w:rPr>
      </w:pPr>
      <w:r w:rsidRPr="18E48D29" w:rsidR="1D0D2911">
        <w:rPr>
          <w:rFonts w:ascii="Calibri" w:hAnsi="Calibri" w:eastAsia="Calibri" w:cs="Calibri"/>
          <w:b w:val="1"/>
          <w:bCs w:val="1"/>
          <w:color w:val="000000" w:themeColor="text1" w:themeTint="FF" w:themeShade="FF"/>
        </w:rPr>
        <w:t>Non-ventilator healthcare-associated Pneumonia (NV-HAP)</w:t>
      </w:r>
      <w:r w:rsidRPr="18E48D29" w:rsidR="1D0D2911">
        <w:rPr>
          <w:rFonts w:ascii="Calibri" w:hAnsi="Calibri" w:eastAsia="Calibri" w:cs="Calibri"/>
          <w:color w:val="000000" w:themeColor="text1" w:themeTint="FF" w:themeShade="FF"/>
        </w:rPr>
        <w:t xml:space="preserve">: We’ve all heard of pneumonia and may often associate pneumonia with patients on ventilators. However, NV-HAP was recognized as one of ECRI’s Top 10 Patient Safety Concerns of 2022. Because pneumonia is often initiated from germs in the mouth, providing oral care with the right products and educational support addresses the most common modifiable risk factor and has the potential to improve health care quality and make health care safer for patients. However, nurses experience significant barriers in providing fundamental care, such as oral care, often due to a lack of easy-to-use effective products and educational materials. </w:t>
      </w:r>
      <w:r w:rsidRPr="18E48D29" w:rsidR="1D0D2911">
        <w:rPr>
          <w:rFonts w:ascii="Calibri" w:hAnsi="Calibri" w:eastAsia="Calibri" w:cs="Calibri"/>
          <w:b w:val="1"/>
          <w:bCs w:val="1"/>
          <w:color w:val="000000" w:themeColor="text1" w:themeTint="FF" w:themeShade="FF"/>
        </w:rPr>
        <w:t>How might we apply technology-enabled solutions to help combat NV-HAP?</w:t>
      </w:r>
    </w:p>
    <w:p w:rsidR="00A00F7D" w:rsidP="1D0D2911" w:rsidRDefault="1D0D2911" w14:paraId="5C8C33F4" w14:textId="48404810">
      <w:pPr>
        <w:pStyle w:val="Heading4"/>
        <w:rPr>
          <w:rFonts w:ascii="Calibri Light" w:hAnsi="Calibri Light" w:eastAsia="Calibri Light" w:cs="Calibri Light"/>
        </w:rPr>
      </w:pPr>
      <w:r w:rsidRPr="1D0D2911">
        <w:rPr>
          <w:rFonts w:ascii="Calibri Light" w:hAnsi="Calibri Light" w:eastAsia="Calibri Light" w:cs="Calibri Light"/>
        </w:rPr>
        <w:t>Diagnostic Error</w:t>
      </w:r>
    </w:p>
    <w:p w:rsidR="00A00F7D" w:rsidP="364AD5F4" w:rsidRDefault="5DF1B4AD" w14:paraId="72F34249" w14:textId="4523AC20">
      <w:pPr>
        <w:spacing w:line="240" w:lineRule="exact"/>
        <w:rPr>
          <w:rFonts w:ascii="Calibri Light" w:hAnsi="Calibri Light" w:eastAsia="MS Gothic" w:cs="Times New Roman"/>
          <w:color w:val="2F5496" w:themeColor="accent1" w:themeShade="BF"/>
          <w:sz w:val="32"/>
          <w:szCs w:val="32"/>
        </w:rPr>
      </w:pPr>
      <w:r w:rsidRPr="18E48D29" w:rsidR="5DF1B4AD">
        <w:rPr>
          <w:rFonts w:ascii="Calibri" w:hAnsi="Calibri" w:eastAsia="Calibri" w:cs="Calibri"/>
          <w:color w:val="000000" w:themeColor="text1" w:themeTint="FF" w:themeShade="FF"/>
        </w:rPr>
        <w:t xml:space="preserve">There are several types of diagnostic errors. The most common type is </w:t>
      </w:r>
      <w:r w:rsidRPr="18E48D29" w:rsidR="5DF1B4AD">
        <w:rPr>
          <w:rFonts w:ascii="Calibri" w:hAnsi="Calibri" w:eastAsia="Calibri" w:cs="Calibri"/>
          <w:color w:val="000000" w:themeColor="text1" w:themeTint="FF" w:themeShade="FF"/>
        </w:rPr>
        <w:t>misdiagnoses, when</w:t>
      </w:r>
      <w:r w:rsidRPr="18E48D29" w:rsidR="5DF1B4AD">
        <w:rPr>
          <w:rFonts w:ascii="Calibri" w:hAnsi="Calibri" w:eastAsia="Calibri" w:cs="Calibri"/>
          <w:color w:val="000000" w:themeColor="text1" w:themeTint="FF" w:themeShade="FF"/>
        </w:rPr>
        <w:t xml:space="preserve"> the doctor diagnoses the patient with the wrong condition. Another common type is delayed diagnoses where a doctor may make a correct diagnosis, but it occurs after a significant delay. And lastly, missed diagnoses occur frequently. This is where the doctor gives the patient a clean bill of health when the patient is really suffering from an illness or disease that has not been identified so cannot be treated. All types of diagnostic errors cause significant harm and mortality to patients. </w:t>
      </w:r>
      <w:r w:rsidRPr="18E48D29" w:rsidR="5DF1B4AD">
        <w:rPr>
          <w:rFonts w:ascii="Calibri" w:hAnsi="Calibri" w:eastAsia="Calibri" w:cs="Calibri"/>
          <w:b w:val="1"/>
          <w:bCs w:val="1"/>
          <w:color w:val="000000" w:themeColor="text1" w:themeTint="FF" w:themeShade="FF"/>
        </w:rPr>
        <w:t>What type of technology-enabled solution could you develop to help reduce diagnostic errors like those highlighted above?</w:t>
      </w:r>
      <w:r w:rsidRPr="18E48D29" w:rsidR="5DF1B4AD">
        <w:rPr>
          <w:rFonts w:ascii="Calibri" w:hAnsi="Calibri" w:eastAsia="Calibri" w:cs="Calibri"/>
          <w:color w:val="000000" w:themeColor="text1" w:themeTint="FF" w:themeShade="FF"/>
        </w:rPr>
        <w:t xml:space="preserve"> </w:t>
      </w:r>
    </w:p>
    <w:p w:rsidR="00A00F7D" w:rsidP="18E48D29" w:rsidRDefault="5DF1B4AD" w14:paraId="0337914D" w14:textId="42F2420F">
      <w:pPr>
        <w:pStyle w:val="Heading1"/>
      </w:pPr>
      <w:r w:rsidR="5DF1B4AD">
        <w:rPr/>
        <w:t>Sample Application</w:t>
      </w:r>
      <w:r w:rsidR="5DF1B4AD">
        <w:rPr/>
        <w:t xml:space="preserve"> + Interview</w:t>
      </w:r>
      <w:r w:rsidR="5DF1B4AD">
        <w:rPr/>
        <w:t xml:space="preserve"> </w:t>
      </w:r>
      <w:r w:rsidR="5DF1B4AD">
        <w:rPr/>
        <w:t>Questions</w:t>
      </w:r>
      <w:r w:rsidR="5DF1B4AD">
        <w:rPr/>
        <w:t xml:space="preserve"> </w:t>
      </w:r>
    </w:p>
    <w:p w:rsidR="6300E485" w:rsidP="146423CA" w:rsidRDefault="6300E485" w14:paraId="4CFABFCA" w14:textId="2BA53DE0">
      <w:pPr/>
      <w:r w:rsidR="6300E485">
        <w:rPr/>
        <w:t xml:space="preserve">The following questions can serve as a complete set that can be pared down for a </w:t>
      </w:r>
      <w:r w:rsidR="6300E485">
        <w:rPr/>
        <w:t>more streamlined</w:t>
      </w:r>
      <w:r w:rsidR="6300E485">
        <w:rPr/>
        <w:t xml:space="preserve"> application. </w:t>
      </w:r>
      <w:r w:rsidR="6300E485">
        <w:rPr/>
        <w:t>The questions you choose below should be carefully considered based on whether</w:t>
      </w:r>
      <w:r w:rsidR="6300E485">
        <w:rPr/>
        <w:t xml:space="preserve"> your audience are high school students, college students or young innovators in start-up mode. You may also choose to </w:t>
      </w:r>
      <w:r w:rsidR="6300E485">
        <w:rPr/>
        <w:t>ask these during different rounds of the application and judging process, tailored specifically to your competition or event.</w:t>
      </w:r>
    </w:p>
    <w:p w:rsidR="00A00F7D" w:rsidP="364AD5F4" w:rsidRDefault="5DF1B4AD" w14:paraId="2302AEAD" w14:textId="7F722DDB">
      <w:pPr>
        <w:pStyle w:val="Heading2"/>
        <w:rPr>
          <w:rFonts w:ascii="Calibri Light" w:hAnsi="Calibri Light" w:eastAsia="MS Gothic" w:cs="Times New Roman"/>
        </w:rPr>
      </w:pPr>
      <w:r>
        <w:t>The Problem</w:t>
      </w:r>
    </w:p>
    <w:p w:rsidR="00A00F7D" w:rsidP="364AD5F4" w:rsidRDefault="5DF1B4AD" w14:paraId="389726CE" w14:textId="1C5FEA0A">
      <w:pPr>
        <w:pStyle w:val="ListParagraph"/>
        <w:numPr>
          <w:ilvl w:val="0"/>
          <w:numId w:val="8"/>
        </w:numPr>
        <w:rPr>
          <w:rFonts w:eastAsiaTheme="minorEastAsia"/>
          <w:color w:val="000000" w:themeColor="text1"/>
        </w:rPr>
      </w:pPr>
      <w:r w:rsidRPr="364AD5F4">
        <w:rPr>
          <w:rFonts w:ascii="Calibri" w:hAnsi="Calibri" w:eastAsia="Calibri" w:cs="Calibri"/>
          <w:color w:val="000000" w:themeColor="text1"/>
        </w:rPr>
        <w:t>What problem are you/is your team trying to solve?</w:t>
      </w:r>
    </w:p>
    <w:p w:rsidR="00A00F7D" w:rsidP="364AD5F4" w:rsidRDefault="5DF1B4AD" w14:paraId="33ABD72C" w14:textId="3CECD58D">
      <w:pPr>
        <w:pStyle w:val="ListParagraph"/>
        <w:numPr>
          <w:ilvl w:val="0"/>
          <w:numId w:val="8"/>
        </w:numPr>
        <w:rPr>
          <w:rFonts w:eastAsiaTheme="minorEastAsia"/>
          <w:color w:val="000000" w:themeColor="text1"/>
        </w:rPr>
      </w:pPr>
      <w:r w:rsidRPr="364AD5F4">
        <w:rPr>
          <w:rFonts w:ascii="Calibri" w:hAnsi="Calibri" w:eastAsia="Calibri" w:cs="Calibri"/>
          <w:color w:val="000000" w:themeColor="text1"/>
        </w:rPr>
        <w:t>To which category does your idea align? (</w:t>
      </w:r>
      <w:proofErr w:type="gramStart"/>
      <w:r w:rsidRPr="364AD5F4">
        <w:rPr>
          <w:rFonts w:ascii="Calibri" w:hAnsi="Calibri" w:eastAsia="Calibri" w:cs="Calibri"/>
          <w:color w:val="000000" w:themeColor="text1"/>
        </w:rPr>
        <w:t>medications</w:t>
      </w:r>
      <w:proofErr w:type="gramEnd"/>
      <w:r w:rsidRPr="364AD5F4">
        <w:rPr>
          <w:rFonts w:ascii="Calibri" w:hAnsi="Calibri" w:eastAsia="Calibri" w:cs="Calibri"/>
          <w:color w:val="000000" w:themeColor="text1"/>
        </w:rPr>
        <w:t>, medical complications/patient care, procedure/surgery, infections, diagnostic errors)</w:t>
      </w:r>
    </w:p>
    <w:p w:rsidR="00A00F7D" w:rsidP="364AD5F4" w:rsidRDefault="5DF1B4AD" w14:paraId="1DDD7577" w14:textId="2AB41DF5">
      <w:pPr>
        <w:pStyle w:val="ListParagraph"/>
        <w:numPr>
          <w:ilvl w:val="0"/>
          <w:numId w:val="8"/>
        </w:numPr>
        <w:rPr>
          <w:rFonts w:eastAsiaTheme="minorEastAsia"/>
          <w:color w:val="000000" w:themeColor="text1"/>
        </w:rPr>
      </w:pPr>
      <w:r w:rsidRPr="364AD5F4">
        <w:rPr>
          <w:rFonts w:ascii="Calibri" w:hAnsi="Calibri" w:eastAsia="Calibri" w:cs="Calibri"/>
          <w:color w:val="000000" w:themeColor="text1"/>
        </w:rPr>
        <w:t>In which care setting(s)would your idea be used? (</w:t>
      </w:r>
      <w:proofErr w:type="gramStart"/>
      <w:r w:rsidRPr="364AD5F4">
        <w:rPr>
          <w:rFonts w:ascii="Calibri" w:hAnsi="Calibri" w:eastAsia="Calibri" w:cs="Calibri"/>
          <w:color w:val="000000" w:themeColor="text1"/>
        </w:rPr>
        <w:t>ambulatory</w:t>
      </w:r>
      <w:proofErr w:type="gramEnd"/>
      <w:r w:rsidRPr="364AD5F4">
        <w:rPr>
          <w:rFonts w:ascii="Calibri" w:hAnsi="Calibri" w:eastAsia="Calibri" w:cs="Calibri"/>
          <w:color w:val="000000" w:themeColor="text1"/>
        </w:rPr>
        <w:t xml:space="preserve"> care, hospitals, LTC, outpatient surgery, patient transport, pre-hospital care, psychiatric facilities, residential facilities)</w:t>
      </w:r>
    </w:p>
    <w:p w:rsidR="00A00F7D" w:rsidP="364AD5F4" w:rsidRDefault="5DF1B4AD" w14:paraId="0B2996B2" w14:textId="24EC7AB0">
      <w:pPr>
        <w:pStyle w:val="ListParagraph"/>
        <w:numPr>
          <w:ilvl w:val="1"/>
          <w:numId w:val="8"/>
        </w:numPr>
        <w:rPr>
          <w:rFonts w:eastAsiaTheme="minorEastAsia"/>
          <w:color w:val="000000" w:themeColor="text1"/>
        </w:rPr>
      </w:pPr>
      <w:r w:rsidRPr="364AD5F4">
        <w:rPr>
          <w:rFonts w:ascii="Calibri" w:hAnsi="Calibri" w:eastAsia="Calibri" w:cs="Calibri"/>
          <w:color w:val="000000" w:themeColor="text1"/>
        </w:rPr>
        <w:t xml:space="preserve">If “Hospitals” </w:t>
      </w:r>
      <w:proofErr w:type="gramStart"/>
      <w:r w:rsidRPr="364AD5F4">
        <w:rPr>
          <w:rFonts w:ascii="Calibri" w:hAnsi="Calibri" w:eastAsia="Calibri" w:cs="Calibri"/>
          <w:color w:val="000000" w:themeColor="text1"/>
        </w:rPr>
        <w:t>above</w:t>
      </w:r>
      <w:proofErr w:type="gramEnd"/>
      <w:r w:rsidRPr="364AD5F4">
        <w:rPr>
          <w:rFonts w:ascii="Calibri" w:hAnsi="Calibri" w:eastAsia="Calibri" w:cs="Calibri"/>
          <w:color w:val="000000" w:themeColor="text1"/>
        </w:rPr>
        <w:t xml:space="preserve"> please designate if there is a specific ward where the idea is most applicable.  (</w:t>
      </w:r>
      <w:proofErr w:type="gramStart"/>
      <w:r w:rsidRPr="364AD5F4">
        <w:rPr>
          <w:rFonts w:ascii="Calibri" w:hAnsi="Calibri" w:eastAsia="Calibri" w:cs="Calibri"/>
          <w:color w:val="000000" w:themeColor="text1"/>
        </w:rPr>
        <w:t>ex</w:t>
      </w:r>
      <w:proofErr w:type="gramEnd"/>
      <w:r w:rsidRPr="364AD5F4">
        <w:rPr>
          <w:rFonts w:ascii="Calibri" w:hAnsi="Calibri" w:eastAsia="Calibri" w:cs="Calibri"/>
          <w:color w:val="000000" w:themeColor="text1"/>
        </w:rPr>
        <w:t xml:space="preserve">: ICU, L&amp;D, general floor, radiology, </w:t>
      </w:r>
      <w:r w:rsidRPr="364AD5F4" w:rsidR="348BD382">
        <w:rPr>
          <w:rFonts w:ascii="Calibri" w:hAnsi="Calibri" w:eastAsia="Calibri" w:cs="Calibri"/>
          <w:color w:val="000000" w:themeColor="text1"/>
        </w:rPr>
        <w:t>etc.</w:t>
      </w:r>
      <w:r w:rsidRPr="364AD5F4">
        <w:rPr>
          <w:rFonts w:ascii="Calibri" w:hAnsi="Calibri" w:eastAsia="Calibri" w:cs="Calibri"/>
          <w:color w:val="000000" w:themeColor="text1"/>
        </w:rPr>
        <w:t>)</w:t>
      </w:r>
    </w:p>
    <w:p w:rsidR="00A00F7D" w:rsidP="364AD5F4" w:rsidRDefault="5DF1B4AD" w14:paraId="5C2AFB3B" w14:textId="127B6835">
      <w:pPr>
        <w:pStyle w:val="ListParagraph"/>
        <w:numPr>
          <w:ilvl w:val="0"/>
          <w:numId w:val="8"/>
        </w:numPr>
        <w:rPr>
          <w:rFonts w:eastAsiaTheme="minorEastAsia"/>
          <w:color w:val="000000" w:themeColor="text1"/>
        </w:rPr>
      </w:pPr>
      <w:r w:rsidRPr="364AD5F4">
        <w:rPr>
          <w:rFonts w:ascii="Calibri" w:hAnsi="Calibri" w:eastAsia="Calibri" w:cs="Calibri"/>
          <w:color w:val="000000" w:themeColor="text1"/>
        </w:rPr>
        <w:t>What patient population(s) would benefit from your idea? (</w:t>
      </w:r>
      <w:proofErr w:type="gramStart"/>
      <w:r w:rsidRPr="364AD5F4">
        <w:rPr>
          <w:rFonts w:ascii="Calibri" w:hAnsi="Calibri" w:eastAsia="Calibri" w:cs="Calibri"/>
          <w:color w:val="000000" w:themeColor="text1"/>
        </w:rPr>
        <w:t>ex</w:t>
      </w:r>
      <w:proofErr w:type="gramEnd"/>
      <w:r w:rsidRPr="364AD5F4">
        <w:rPr>
          <w:rFonts w:ascii="Calibri" w:hAnsi="Calibri" w:eastAsia="Calibri" w:cs="Calibri"/>
          <w:color w:val="000000" w:themeColor="text1"/>
        </w:rPr>
        <w:t>: neonatal, pediatric, adolescent, obstetric, adult, geriatric</w:t>
      </w:r>
      <w:r w:rsidRPr="364AD5F4" w:rsidR="2DF11BD2">
        <w:rPr>
          <w:rFonts w:ascii="Calibri" w:hAnsi="Calibri" w:eastAsia="Calibri" w:cs="Calibri"/>
          <w:color w:val="000000" w:themeColor="text1"/>
        </w:rPr>
        <w:t>, etc.</w:t>
      </w:r>
      <w:r w:rsidRPr="364AD5F4">
        <w:rPr>
          <w:rFonts w:ascii="Calibri" w:hAnsi="Calibri" w:eastAsia="Calibri" w:cs="Calibri"/>
          <w:color w:val="000000" w:themeColor="text1"/>
        </w:rPr>
        <w:t>)</w:t>
      </w:r>
    </w:p>
    <w:p w:rsidR="00A00F7D" w:rsidP="1D0D2911" w:rsidRDefault="1D0D2911" w14:paraId="310A8BBC" w14:textId="22141CD8">
      <w:pPr>
        <w:pStyle w:val="ListParagraph"/>
        <w:numPr>
          <w:ilvl w:val="0"/>
          <w:numId w:val="8"/>
        </w:numPr>
        <w:rPr>
          <w:rFonts w:eastAsiaTheme="minorEastAsia"/>
          <w:color w:val="000000" w:themeColor="text1"/>
        </w:rPr>
      </w:pPr>
      <w:r w:rsidRPr="1D0D2911">
        <w:rPr>
          <w:rFonts w:ascii="Calibri" w:hAnsi="Calibri" w:eastAsia="Calibri" w:cs="Calibri"/>
          <w:color w:val="000000" w:themeColor="text1"/>
        </w:rPr>
        <w:t>How many patients are harmed each year when this problem persists?</w:t>
      </w:r>
    </w:p>
    <w:p w:rsidR="00A00F7D" w:rsidP="1D0D2911" w:rsidRDefault="1D0D2911" w14:paraId="7169B931" w14:textId="06A88EEA">
      <w:pPr>
        <w:pStyle w:val="ListParagraph"/>
        <w:numPr>
          <w:ilvl w:val="0"/>
          <w:numId w:val="8"/>
        </w:numPr>
        <w:rPr>
          <w:rFonts w:eastAsiaTheme="minorEastAsia"/>
          <w:color w:val="000000" w:themeColor="text1"/>
        </w:rPr>
      </w:pPr>
      <w:r w:rsidRPr="1D0D2911">
        <w:rPr>
          <w:rFonts w:ascii="Calibri" w:hAnsi="Calibri" w:eastAsia="Calibri" w:cs="Calibri"/>
          <w:color w:val="000000" w:themeColor="text1"/>
        </w:rPr>
        <w:t>How many patients die each year when this problem persists?</w:t>
      </w:r>
    </w:p>
    <w:p w:rsidR="00A00F7D" w:rsidP="1D0D2911" w:rsidRDefault="1D0D2911" w14:paraId="71F92B60" w14:textId="43FF4ACE">
      <w:pPr>
        <w:pStyle w:val="ListParagraph"/>
        <w:numPr>
          <w:ilvl w:val="0"/>
          <w:numId w:val="8"/>
        </w:numPr>
        <w:rPr>
          <w:rFonts w:eastAsiaTheme="minorEastAsia"/>
          <w:color w:val="000000" w:themeColor="text1"/>
        </w:rPr>
      </w:pPr>
      <w:r w:rsidRPr="1D0D2911">
        <w:rPr>
          <w:rFonts w:ascii="Calibri" w:hAnsi="Calibri" w:eastAsia="Calibri" w:cs="Calibri"/>
          <w:color w:val="000000" w:themeColor="text1"/>
        </w:rPr>
        <w:t>Explain why it is important to address the problem you have chosen.</w:t>
      </w:r>
    </w:p>
    <w:p w:rsidR="00A00F7D" w:rsidP="1D0D2911" w:rsidRDefault="1D0D2911" w14:paraId="4EF81038" w14:textId="644D8642">
      <w:pPr>
        <w:pStyle w:val="ListParagraph"/>
        <w:numPr>
          <w:ilvl w:val="0"/>
          <w:numId w:val="8"/>
        </w:numPr>
        <w:rPr>
          <w:rFonts w:eastAsiaTheme="minorEastAsia"/>
          <w:color w:val="000000" w:themeColor="text1"/>
        </w:rPr>
      </w:pPr>
      <w:r w:rsidRPr="1D0D2911">
        <w:rPr>
          <w:rFonts w:ascii="Calibri" w:hAnsi="Calibri" w:eastAsia="Calibri" w:cs="Calibri"/>
          <w:color w:val="000000" w:themeColor="text1"/>
        </w:rPr>
        <w:t>Create a summarized problem statement that concisely incorporates your responses to the questions above. Refer to the example summarized problem statements.</w:t>
      </w:r>
    </w:p>
    <w:p w:rsidR="00A00F7D" w:rsidP="364AD5F4" w:rsidRDefault="5DF1B4AD" w14:paraId="2D76817A" w14:textId="4498F6C6">
      <w:pPr>
        <w:pStyle w:val="Heading2"/>
        <w:rPr>
          <w:rFonts w:ascii="Calibri Light" w:hAnsi="Calibri Light" w:eastAsia="MS Gothic" w:cs="Times New Roman"/>
        </w:rPr>
      </w:pPr>
      <w:r>
        <w:t>Innovation</w:t>
      </w:r>
    </w:p>
    <w:p w:rsidR="00A00F7D" w:rsidP="1D0D2911" w:rsidRDefault="1D0D2911" w14:paraId="00C80143" w14:textId="67C3888E">
      <w:pPr>
        <w:pStyle w:val="ListParagraph"/>
        <w:numPr>
          <w:ilvl w:val="0"/>
          <w:numId w:val="7"/>
        </w:numPr>
        <w:rPr>
          <w:rFonts w:eastAsiaTheme="minorEastAsia"/>
          <w:color w:val="000000" w:themeColor="text1"/>
        </w:rPr>
      </w:pPr>
      <w:r w:rsidRPr="1D0D2911">
        <w:rPr>
          <w:rFonts w:ascii="Calibri" w:hAnsi="Calibri" w:eastAsia="Calibri" w:cs="Calibri"/>
          <w:color w:val="000000" w:themeColor="text1"/>
        </w:rPr>
        <w:t>What is the name of your idea?</w:t>
      </w:r>
    </w:p>
    <w:p w:rsidR="00A00F7D" w:rsidP="1D0D2911" w:rsidRDefault="1D0D2911" w14:paraId="40EC35D0" w14:textId="2FD56019">
      <w:pPr>
        <w:pStyle w:val="ListParagraph"/>
        <w:numPr>
          <w:ilvl w:val="0"/>
          <w:numId w:val="7"/>
        </w:numPr>
        <w:rPr>
          <w:rFonts w:eastAsiaTheme="minorEastAsia"/>
          <w:color w:val="000000" w:themeColor="text1"/>
        </w:rPr>
      </w:pPr>
      <w:r w:rsidRPr="1D0D2911">
        <w:rPr>
          <w:rFonts w:ascii="Calibri" w:hAnsi="Calibri" w:eastAsia="Calibri" w:cs="Calibri"/>
          <w:color w:val="000000" w:themeColor="text1"/>
        </w:rPr>
        <w:t>What technology-enabled products currently exist that are trying to address the problem your team has identified?</w:t>
      </w:r>
    </w:p>
    <w:p w:rsidR="00A00F7D" w:rsidP="364AD5F4" w:rsidRDefault="6BC8C9F3" w14:paraId="7359BCF5" w14:textId="3C7122E9">
      <w:pPr>
        <w:pStyle w:val="ListParagraph"/>
        <w:numPr>
          <w:ilvl w:val="0"/>
          <w:numId w:val="7"/>
        </w:numPr>
        <w:rPr>
          <w:rFonts w:eastAsiaTheme="minorEastAsia"/>
          <w:color w:val="000000" w:themeColor="text1"/>
        </w:rPr>
      </w:pPr>
      <w:r w:rsidRPr="364AD5F4">
        <w:rPr>
          <w:rFonts w:ascii="Calibri" w:hAnsi="Calibri" w:eastAsia="Calibri" w:cs="Calibri"/>
          <w:color w:val="000000" w:themeColor="text1"/>
        </w:rPr>
        <w:t>Explain how your solution is different and why you think it will be successful.</w:t>
      </w:r>
    </w:p>
    <w:p w:rsidR="5E2417DA" w:rsidP="364AD5F4" w:rsidRDefault="2CCCCCFA" w14:paraId="2847D8A8" w14:textId="2495F906">
      <w:pPr>
        <w:pStyle w:val="ListParagraph"/>
        <w:numPr>
          <w:ilvl w:val="0"/>
          <w:numId w:val="7"/>
        </w:numPr>
        <w:rPr>
          <w:rFonts w:eastAsiaTheme="minorEastAsia"/>
          <w:color w:val="000000" w:themeColor="text1"/>
        </w:rPr>
      </w:pPr>
      <w:r w:rsidRPr="364AD5F4">
        <w:rPr>
          <w:rFonts w:ascii="Calibri" w:hAnsi="Calibri" w:eastAsia="Calibri" w:cs="Calibri"/>
          <w:color w:val="000000" w:themeColor="text1"/>
        </w:rPr>
        <w:t xml:space="preserve">Tell us why you are personally excited about this technology-enabled solution. </w:t>
      </w:r>
    </w:p>
    <w:p w:rsidRPr="00136945" w:rsidR="00136945" w:rsidP="156F50EC" w:rsidRDefault="5EB586C3" w14:paraId="7B75808D" w14:textId="77777777">
      <w:pPr>
        <w:pStyle w:val="ListParagraph"/>
        <w:numPr>
          <w:ilvl w:val="0"/>
          <w:numId w:val="7"/>
        </w:numPr>
        <w:rPr>
          <w:rFonts w:eastAsia="ＭＳ 明朝" w:eastAsiaTheme="minorEastAsia"/>
          <w:color w:val="000000" w:themeColor="text1"/>
        </w:rPr>
      </w:pPr>
      <w:r w:rsidRPr="156F50EC" w:rsidR="5EB586C3">
        <w:rPr>
          <w:rFonts w:ascii="Calibri" w:hAnsi="Calibri" w:eastAsia="Calibri" w:cs="Calibri"/>
          <w:color w:val="000000" w:themeColor="text1" w:themeTint="FF" w:themeShade="FF"/>
        </w:rPr>
        <w:t xml:space="preserve">How desirable is this idea to those who work in the care setting(s) caring for the population(s) you identified? How did you determine this? </w:t>
      </w:r>
    </w:p>
    <w:p w:rsidRPr="00136945" w:rsidR="00A00F7D" w:rsidP="156F50EC" w:rsidRDefault="00364F1D" w14:paraId="2B731982" w14:textId="0D446294">
      <w:pPr>
        <w:pStyle w:val="ListParagraph"/>
        <w:numPr>
          <w:ilvl w:val="1"/>
          <w:numId w:val="7"/>
        </w:numPr>
        <w:rPr>
          <w:rFonts w:eastAsia="ＭＳ 明朝" w:eastAsiaTheme="minorEastAsia"/>
          <w:color w:val="000000" w:themeColor="text1"/>
        </w:rPr>
      </w:pPr>
      <w:r w:rsidRPr="146423CA" w:rsidR="00364F1D">
        <w:rPr>
          <w:rFonts w:ascii="Calibri" w:hAnsi="Calibri" w:eastAsia="Calibri" w:cs="Calibri"/>
          <w:color w:val="000000" w:themeColor="text1" w:themeTint="FF" w:themeShade="FF"/>
        </w:rPr>
        <w:t>Show the process you took in validating your idea.</w:t>
      </w:r>
      <w:r w:rsidRPr="146423CA" w:rsidR="00136945">
        <w:rPr>
          <w:rFonts w:ascii="Calibri" w:hAnsi="Calibri" w:eastAsia="Calibri" w:cs="Calibri"/>
          <w:color w:val="000000" w:themeColor="text1" w:themeTint="FF" w:themeShade="FF"/>
        </w:rPr>
        <w:t xml:space="preserve"> (i.e., p</w:t>
      </w:r>
      <w:r w:rsidRPr="146423CA" w:rsidR="5EB586C3">
        <w:rPr>
          <w:rFonts w:ascii="Calibri" w:hAnsi="Calibri" w:eastAsia="Calibri" w:cs="Calibri"/>
          <w:color w:val="000000" w:themeColor="text1" w:themeTint="FF" w:themeShade="FF"/>
        </w:rPr>
        <w:t>lease share details and quotes from your informational interviews.</w:t>
      </w:r>
      <w:r w:rsidRPr="146423CA" w:rsidR="00136945">
        <w:rPr>
          <w:rFonts w:ascii="Calibri" w:hAnsi="Calibri" w:eastAsia="Calibri" w:cs="Calibri"/>
          <w:color w:val="000000" w:themeColor="text1" w:themeTint="FF" w:themeShade="FF"/>
        </w:rPr>
        <w:t>)</w:t>
      </w:r>
    </w:p>
    <w:p w:rsidR="00A00F7D" w:rsidP="156F50EC" w:rsidRDefault="5EB586C3" w14:paraId="746204FE" w14:textId="4E458FD4">
      <w:pPr>
        <w:pStyle w:val="ListParagraph"/>
        <w:numPr>
          <w:ilvl w:val="0"/>
          <w:numId w:val="7"/>
        </w:numPr>
        <w:rPr>
          <w:rFonts w:ascii="Calibri" w:hAnsi="Calibri" w:eastAsia="Calibri" w:cs="Calibri" w:asciiTheme="minorEastAsia" w:hAnsiTheme="minorEastAsia" w:eastAsiaTheme="minorEastAsia" w:cstheme="minorEastAsia"/>
          <w:color w:val="000000" w:themeColor="text1"/>
          <w:sz w:val="22"/>
          <w:szCs w:val="22"/>
        </w:rPr>
      </w:pPr>
      <w:r w:rsidRPr="156F50EC" w:rsidR="5EB586C3">
        <w:rPr>
          <w:rFonts w:ascii="Calibri" w:hAnsi="Calibri" w:eastAsia="Calibri" w:cs="Calibri"/>
          <w:color w:val="000000" w:themeColor="text1" w:themeTint="FF" w:themeShade="FF"/>
        </w:rPr>
        <w:t>What are the core technologies that power your idea?</w:t>
      </w:r>
    </w:p>
    <w:p w:rsidR="00A00F7D" w:rsidP="156F50EC" w:rsidRDefault="5EB586C3" w14:paraId="21ACE185" w14:textId="01EC1ABA">
      <w:pPr>
        <w:pStyle w:val="ListParagraph"/>
        <w:numPr>
          <w:ilvl w:val="0"/>
          <w:numId w:val="7"/>
        </w:numPr>
        <w:rPr>
          <w:rFonts w:eastAsia="ＭＳ 明朝" w:eastAsiaTheme="minorEastAsia"/>
          <w:color w:val="000000" w:themeColor="text1"/>
        </w:rPr>
      </w:pPr>
      <w:r w:rsidRPr="156F50EC" w:rsidR="5EB586C3">
        <w:rPr>
          <w:rFonts w:ascii="Calibri" w:hAnsi="Calibri" w:eastAsia="Calibri" w:cs="Calibri"/>
          <w:color w:val="000000" w:themeColor="text1" w:themeTint="FF" w:themeShade="FF"/>
        </w:rPr>
        <w:t>Does your idea employ artificial intelligence?</w:t>
      </w:r>
    </w:p>
    <w:p w:rsidR="00A00F7D" w:rsidP="156F50EC" w:rsidRDefault="6BC8C9F3" w14:paraId="1731AD54" w14:textId="3FC586F6">
      <w:pPr>
        <w:pStyle w:val="ListParagraph"/>
        <w:numPr>
          <w:ilvl w:val="1"/>
          <w:numId w:val="7"/>
        </w:numPr>
        <w:rPr>
          <w:rFonts w:eastAsia="ＭＳ 明朝" w:eastAsiaTheme="minorEastAsia"/>
          <w:color w:val="000000" w:themeColor="text1"/>
        </w:rPr>
      </w:pPr>
      <w:r w:rsidRPr="156F50EC" w:rsidR="6BC8C9F3">
        <w:rPr>
          <w:rFonts w:ascii="Calibri" w:hAnsi="Calibri" w:eastAsia="Calibri" w:cs="Calibri"/>
          <w:color w:val="000000" w:themeColor="text1" w:themeTint="FF" w:themeShade="FF"/>
        </w:rPr>
        <w:t>If so, what level of autonomy would it fall under using the table below?</w:t>
      </w:r>
      <w:hyperlink w:anchor="_ftn1" r:id="R3820567c537c4ac8">
        <w:r w:rsidRPr="156F50EC" w:rsidR="6BC8C9F3">
          <w:rPr>
            <w:rStyle w:val="Hyperlink"/>
            <w:rFonts w:ascii="Calibri" w:hAnsi="Calibri" w:eastAsia="Calibri" w:cs="Calibri"/>
            <w:vertAlign w:val="superscript"/>
          </w:rPr>
          <w:t>[1]</w:t>
        </w:r>
      </w:hyperlink>
      <w:r w:rsidRPr="156F50EC" w:rsidR="6BC8C9F3">
        <w:rPr>
          <w:rFonts w:ascii="Calibri" w:hAnsi="Calibri" w:eastAsia="Calibri" w:cs="Calibri"/>
          <w:color w:val="000000" w:themeColor="text1" w:themeTint="FF" w:themeShade="FF"/>
        </w:rPr>
        <w:t xml:space="preserve"> Please describe.</w:t>
      </w:r>
    </w:p>
    <w:tbl>
      <w:tblPr>
        <w:tblStyle w:val="TableGrid"/>
        <w:tblW w:w="0" w:type="auto"/>
        <w:tblLayout w:type="fixed"/>
        <w:tblLook w:val="04A0" w:firstRow="1" w:lastRow="0" w:firstColumn="1" w:lastColumn="0" w:noHBand="0" w:noVBand="1"/>
      </w:tblPr>
      <w:tblGrid>
        <w:gridCol w:w="1560"/>
        <w:gridCol w:w="1560"/>
        <w:gridCol w:w="1560"/>
        <w:gridCol w:w="1560"/>
        <w:gridCol w:w="1560"/>
        <w:gridCol w:w="1560"/>
      </w:tblGrid>
      <w:tr w:rsidR="7D2A7039" w:rsidTr="364AD5F4" w14:paraId="365BE229" w14:textId="77777777">
        <w:tc>
          <w:tcPr>
            <w:tcW w:w="4680" w:type="dxa"/>
            <w:gridSpan w:val="3"/>
            <w:tcBorders>
              <w:top w:val="single" w:color="auto" w:sz="8" w:space="0"/>
              <w:left w:val="single" w:color="auto" w:sz="8" w:space="0"/>
              <w:bottom w:val="single" w:color="auto" w:sz="8" w:space="0"/>
              <w:right w:val="single" w:color="auto" w:sz="8" w:space="0"/>
            </w:tcBorders>
          </w:tcPr>
          <w:p w:rsidR="7D2A7039" w:rsidRDefault="7D2A7039" w14:paraId="3AD541D8" w14:textId="30D1F4D4">
            <w:r w:rsidRPr="7D2A7039">
              <w:rPr>
                <w:rFonts w:ascii="Calibri" w:hAnsi="Calibri" w:eastAsia="Calibri" w:cs="Calibri"/>
                <w:sz w:val="21"/>
                <w:szCs w:val="21"/>
              </w:rPr>
              <w:t>Assistive AI Algorithms</w:t>
            </w:r>
          </w:p>
        </w:tc>
        <w:tc>
          <w:tcPr>
            <w:tcW w:w="4680" w:type="dxa"/>
            <w:gridSpan w:val="3"/>
            <w:tcBorders>
              <w:top w:val="single" w:color="auto" w:sz="8" w:space="0"/>
              <w:left w:val="nil"/>
              <w:bottom w:val="single" w:color="auto" w:sz="8" w:space="0"/>
              <w:right w:val="single" w:color="auto" w:sz="8" w:space="0"/>
            </w:tcBorders>
          </w:tcPr>
          <w:p w:rsidR="7D2A7039" w:rsidRDefault="7D2A7039" w14:paraId="1C13B03D" w14:textId="2429499B">
            <w:r w:rsidRPr="7D2A7039">
              <w:rPr>
                <w:rFonts w:ascii="Calibri" w:hAnsi="Calibri" w:eastAsia="Calibri" w:cs="Calibri"/>
                <w:sz w:val="21"/>
                <w:szCs w:val="21"/>
              </w:rPr>
              <w:t>Autonomous AI Algorithms</w:t>
            </w:r>
          </w:p>
        </w:tc>
      </w:tr>
      <w:tr w:rsidR="7D2A7039" w:rsidTr="364AD5F4" w14:paraId="1C8D083E"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73776F4D" w14:textId="23403B96">
            <w:r w:rsidRPr="7D2A7039">
              <w:rPr>
                <w:rFonts w:ascii="Calibri" w:hAnsi="Calibri" w:eastAsia="Calibri" w:cs="Calibri"/>
                <w:sz w:val="21"/>
                <w:szCs w:val="21"/>
              </w:rPr>
              <w:t xml:space="preserve"> </w:t>
            </w:r>
          </w:p>
        </w:tc>
        <w:tc>
          <w:tcPr>
            <w:tcW w:w="1560" w:type="dxa"/>
            <w:tcBorders>
              <w:top w:val="nil"/>
              <w:left w:val="single" w:color="auto" w:sz="8" w:space="0"/>
              <w:bottom w:val="single" w:color="auto" w:sz="8" w:space="0"/>
              <w:right w:val="single" w:color="auto" w:sz="8" w:space="0"/>
            </w:tcBorders>
          </w:tcPr>
          <w:p w:rsidR="7D2A7039" w:rsidRDefault="7D2A7039" w14:paraId="3F6372A1" w14:textId="462B4B21">
            <w:r w:rsidRPr="7D2A7039">
              <w:rPr>
                <w:rFonts w:ascii="Calibri" w:hAnsi="Calibri" w:eastAsia="Calibri" w:cs="Calibri"/>
                <w:sz w:val="21"/>
                <w:szCs w:val="21"/>
              </w:rPr>
              <w:t>Level 1</w:t>
            </w:r>
          </w:p>
          <w:p w:rsidR="7D2A7039" w:rsidRDefault="7D2A7039" w14:paraId="383906C7" w14:textId="4675B73F">
            <w:r w:rsidRPr="7D2A7039">
              <w:rPr>
                <w:rFonts w:ascii="Calibri" w:hAnsi="Calibri" w:eastAsia="Calibri" w:cs="Calibri"/>
                <w:sz w:val="21"/>
                <w:szCs w:val="21"/>
              </w:rPr>
              <w:t>Data Presentation</w:t>
            </w:r>
          </w:p>
        </w:tc>
        <w:tc>
          <w:tcPr>
            <w:tcW w:w="1560" w:type="dxa"/>
            <w:tcBorders>
              <w:top w:val="nil"/>
              <w:left w:val="single" w:color="auto" w:sz="8" w:space="0"/>
              <w:bottom w:val="single" w:color="auto" w:sz="8" w:space="0"/>
              <w:right w:val="single" w:color="auto" w:sz="8" w:space="0"/>
            </w:tcBorders>
          </w:tcPr>
          <w:p w:rsidR="7D2A7039" w:rsidRDefault="7D2A7039" w14:paraId="739A5BA7" w14:textId="3F2887AC">
            <w:r w:rsidRPr="7D2A7039">
              <w:rPr>
                <w:rFonts w:ascii="Calibri" w:hAnsi="Calibri" w:eastAsia="Calibri" w:cs="Calibri"/>
                <w:sz w:val="21"/>
                <w:szCs w:val="21"/>
              </w:rPr>
              <w:t>Level 2</w:t>
            </w:r>
          </w:p>
          <w:p w:rsidR="7D2A7039" w:rsidRDefault="7D2A7039" w14:paraId="64549614" w14:textId="47B4E721">
            <w:r w:rsidRPr="7D2A7039">
              <w:rPr>
                <w:rFonts w:ascii="Calibri" w:hAnsi="Calibri" w:eastAsia="Calibri" w:cs="Calibri"/>
                <w:sz w:val="21"/>
                <w:szCs w:val="21"/>
              </w:rPr>
              <w:t>Clinical decision-support</w:t>
            </w:r>
          </w:p>
        </w:tc>
        <w:tc>
          <w:tcPr>
            <w:tcW w:w="1560" w:type="dxa"/>
            <w:tcBorders>
              <w:top w:val="single" w:color="auto" w:sz="8" w:space="0"/>
              <w:left w:val="single" w:color="auto" w:sz="8" w:space="0"/>
              <w:bottom w:val="single" w:color="auto" w:sz="8" w:space="0"/>
              <w:right w:val="single" w:color="auto" w:sz="8" w:space="0"/>
            </w:tcBorders>
          </w:tcPr>
          <w:p w:rsidR="7D2A7039" w:rsidRDefault="7D2A7039" w14:paraId="52574287" w14:textId="4A429B62">
            <w:r w:rsidRPr="7D2A7039">
              <w:rPr>
                <w:rFonts w:ascii="Calibri" w:hAnsi="Calibri" w:eastAsia="Calibri" w:cs="Calibri"/>
                <w:sz w:val="21"/>
                <w:szCs w:val="21"/>
              </w:rPr>
              <w:t>Level 3</w:t>
            </w:r>
          </w:p>
          <w:p w:rsidR="7D2A7039" w:rsidRDefault="7D2A7039" w14:paraId="430B664A" w14:textId="668E2CE5">
            <w:r w:rsidRPr="7D2A7039">
              <w:rPr>
                <w:rFonts w:ascii="Calibri" w:hAnsi="Calibri" w:eastAsia="Calibri" w:cs="Calibri"/>
                <w:sz w:val="21"/>
                <w:szCs w:val="21"/>
              </w:rPr>
              <w:t>Conditional automation</w:t>
            </w:r>
          </w:p>
        </w:tc>
        <w:tc>
          <w:tcPr>
            <w:tcW w:w="1560" w:type="dxa"/>
            <w:tcBorders>
              <w:top w:val="nil"/>
              <w:left w:val="single" w:color="auto" w:sz="8" w:space="0"/>
              <w:bottom w:val="single" w:color="auto" w:sz="8" w:space="0"/>
              <w:right w:val="single" w:color="auto" w:sz="8" w:space="0"/>
            </w:tcBorders>
          </w:tcPr>
          <w:p w:rsidR="7D2A7039" w:rsidRDefault="7D2A7039" w14:paraId="21206C9E" w14:textId="3BA89313">
            <w:r w:rsidRPr="7D2A7039">
              <w:rPr>
                <w:rFonts w:ascii="Calibri" w:hAnsi="Calibri" w:eastAsia="Calibri" w:cs="Calibri"/>
                <w:sz w:val="21"/>
                <w:szCs w:val="21"/>
              </w:rPr>
              <w:t>Level 4</w:t>
            </w:r>
          </w:p>
          <w:p w:rsidR="7D2A7039" w:rsidRDefault="7D2A7039" w14:paraId="5622F3A3" w14:textId="38ACC75D">
            <w:r w:rsidRPr="7D2A7039">
              <w:rPr>
                <w:rFonts w:ascii="Calibri" w:hAnsi="Calibri" w:eastAsia="Calibri" w:cs="Calibri"/>
                <w:sz w:val="21"/>
                <w:szCs w:val="21"/>
              </w:rPr>
              <w:t>High automation</w:t>
            </w:r>
          </w:p>
        </w:tc>
        <w:tc>
          <w:tcPr>
            <w:tcW w:w="1560" w:type="dxa"/>
            <w:tcBorders>
              <w:top w:val="nil"/>
              <w:left w:val="single" w:color="auto" w:sz="8" w:space="0"/>
              <w:bottom w:val="single" w:color="auto" w:sz="8" w:space="0"/>
              <w:right w:val="single" w:color="auto" w:sz="8" w:space="0"/>
            </w:tcBorders>
          </w:tcPr>
          <w:p w:rsidR="7D2A7039" w:rsidRDefault="7D2A7039" w14:paraId="0FB3EC64" w14:textId="67656CB0">
            <w:r w:rsidRPr="7D2A7039">
              <w:rPr>
                <w:rFonts w:ascii="Calibri" w:hAnsi="Calibri" w:eastAsia="Calibri" w:cs="Calibri"/>
                <w:sz w:val="21"/>
                <w:szCs w:val="21"/>
              </w:rPr>
              <w:t>Level 5</w:t>
            </w:r>
          </w:p>
          <w:p w:rsidR="7D2A7039" w:rsidRDefault="7D2A7039" w14:paraId="35CBAA84" w14:textId="714E1CB2">
            <w:r w:rsidRPr="7D2A7039">
              <w:rPr>
                <w:rFonts w:ascii="Calibri" w:hAnsi="Calibri" w:eastAsia="Calibri" w:cs="Calibri"/>
                <w:sz w:val="21"/>
                <w:szCs w:val="21"/>
              </w:rPr>
              <w:t>Full automation</w:t>
            </w:r>
          </w:p>
        </w:tc>
      </w:tr>
      <w:tr w:rsidR="7D2A7039" w:rsidTr="364AD5F4" w14:paraId="49B40708"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14BDD37B" w14:textId="5B5D9111">
            <w:r w:rsidRPr="7D2A7039">
              <w:rPr>
                <w:rFonts w:ascii="Calibri" w:hAnsi="Calibri" w:eastAsia="Calibri" w:cs="Calibri"/>
                <w:sz w:val="21"/>
                <w:szCs w:val="21"/>
              </w:rPr>
              <w:t>Event monitoring</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7D2A7039" w:rsidRDefault="7D2A7039" w14:paraId="24859131" w14:textId="1055FF1E">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7D2A7039" w:rsidRDefault="7D2A7039" w14:paraId="7216FADB" w14:textId="713BC9B2">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7D2A7039" w:rsidRDefault="7D2A7039" w14:paraId="0D26E0AC" w14:textId="070745B2">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7D2A7039" w:rsidRDefault="7D2A7039" w14:paraId="32CEA62A" w14:textId="6EB0ED9F">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7D2A7039" w:rsidRDefault="7D2A7039" w14:paraId="372A4CFE" w14:textId="1525824E">
            <w:r w:rsidRPr="7D2A7039">
              <w:rPr>
                <w:rFonts w:ascii="Calibri" w:hAnsi="Calibri" w:eastAsia="Calibri" w:cs="Calibri"/>
                <w:color w:val="000000" w:themeColor="text1"/>
                <w:sz w:val="21"/>
                <w:szCs w:val="21"/>
              </w:rPr>
              <w:t>AI</w:t>
            </w:r>
          </w:p>
        </w:tc>
      </w:tr>
      <w:tr w:rsidR="7D2A7039" w:rsidTr="364AD5F4" w14:paraId="4C9B0B91"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6CD3157C" w14:textId="25EABE46">
            <w:r w:rsidRPr="7D2A7039">
              <w:rPr>
                <w:rFonts w:ascii="Calibri" w:hAnsi="Calibri" w:eastAsia="Calibri" w:cs="Calibri"/>
                <w:sz w:val="21"/>
                <w:szCs w:val="21"/>
              </w:rPr>
              <w:t>Response execution</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7D2A7039" w:rsidRDefault="7D2A7039" w14:paraId="45312792" w14:textId="2532D7F6">
            <w:r w:rsidRPr="7D2A7039">
              <w:rPr>
                <w:rFonts w:ascii="Calibri" w:hAnsi="Calibri" w:eastAsia="Calibri" w:cs="Calibri"/>
                <w:color w:val="000000" w:themeColor="text1"/>
                <w:sz w:val="21"/>
                <w:szCs w:val="21"/>
              </w:rPr>
              <w:t xml:space="preserve">Clinician </w:t>
            </w:r>
          </w:p>
        </w:tc>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7D2A7039" w:rsidRDefault="7D2A7039" w14:paraId="70AFDDF8" w14:textId="0EF479EC">
            <w:r w:rsidRPr="7D2A7039">
              <w:rPr>
                <w:rFonts w:ascii="Calibri" w:hAnsi="Calibri" w:eastAsia="Calibri" w:cs="Calibri"/>
                <w:color w:val="000000" w:themeColor="text1"/>
                <w:sz w:val="21"/>
                <w:szCs w:val="21"/>
              </w:rPr>
              <w:t>Clinician and AI</w:t>
            </w:r>
          </w:p>
        </w:tc>
        <w:tc>
          <w:tcPr>
            <w:tcW w:w="15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7D2A7039" w:rsidRDefault="7D2A7039" w14:paraId="52A57F33" w14:textId="381B0DBD">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7D2A7039" w:rsidRDefault="7D2A7039" w14:paraId="52ED5273" w14:textId="60072B25">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7D2A7039" w:rsidRDefault="7D2A7039" w14:paraId="406160BD" w14:textId="5F87EA32">
            <w:r w:rsidRPr="7D2A7039">
              <w:rPr>
                <w:rFonts w:ascii="Calibri" w:hAnsi="Calibri" w:eastAsia="Calibri" w:cs="Calibri"/>
                <w:color w:val="000000" w:themeColor="text1"/>
                <w:sz w:val="21"/>
                <w:szCs w:val="21"/>
              </w:rPr>
              <w:t>AI</w:t>
            </w:r>
          </w:p>
        </w:tc>
      </w:tr>
      <w:tr w:rsidR="7D2A7039" w:rsidTr="364AD5F4" w14:paraId="1F6A0E35"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4071F1D6" w14:textId="49E2CD97">
            <w:r w:rsidRPr="7D2A7039">
              <w:rPr>
                <w:rFonts w:ascii="Calibri" w:hAnsi="Calibri" w:eastAsia="Calibri" w:cs="Calibri"/>
                <w:sz w:val="21"/>
                <w:szCs w:val="21"/>
              </w:rPr>
              <w:t>Fallback</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7D2A7039" w:rsidRDefault="7D2A7039" w14:paraId="0D832E41" w14:textId="5355782D">
            <w:r w:rsidRPr="7D2A7039">
              <w:rPr>
                <w:rFonts w:ascii="Calibri" w:hAnsi="Calibri" w:eastAsia="Calibri" w:cs="Calibri"/>
                <w:color w:val="000000" w:themeColor="text1"/>
                <w:sz w:val="21"/>
                <w:szCs w:val="21"/>
              </w:rPr>
              <w:t>Not applicable</w:t>
            </w:r>
          </w:p>
        </w:tc>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7D2A7039" w:rsidRDefault="7D2A7039" w14:paraId="4CEF436A" w14:textId="6BDC20BE">
            <w:r w:rsidRPr="7D2A7039">
              <w:rPr>
                <w:rFonts w:ascii="Calibri" w:hAnsi="Calibri" w:eastAsia="Calibri" w:cs="Calibri"/>
                <w:color w:val="000000" w:themeColor="text1"/>
                <w:sz w:val="21"/>
                <w:szCs w:val="21"/>
              </w:rPr>
              <w:t>Clinician</w:t>
            </w:r>
          </w:p>
        </w:tc>
        <w:tc>
          <w:tcPr>
            <w:tcW w:w="15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7D2A7039" w:rsidRDefault="7D2A7039" w14:paraId="3301636C" w14:textId="6F940133">
            <w:r w:rsidRPr="7D2A7039">
              <w:rPr>
                <w:rFonts w:ascii="Calibri" w:hAnsi="Calibri" w:eastAsia="Calibri" w:cs="Calibri"/>
                <w:color w:val="000000" w:themeColor="text1"/>
                <w:sz w:val="21"/>
                <w:szCs w:val="21"/>
              </w:rPr>
              <w:t>AI, with a backup clinician available at AI request</w:t>
            </w:r>
          </w:p>
        </w:tc>
        <w:tc>
          <w:tcPr>
            <w:tcW w:w="156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7D2A7039" w:rsidRDefault="7D2A7039" w14:paraId="5620E7E2" w14:textId="0EDDAD42">
            <w:r w:rsidRPr="7D2A7039">
              <w:rPr>
                <w:rFonts w:ascii="Calibri" w:hAnsi="Calibri" w:eastAsia="Calibri" w:cs="Calibri"/>
                <w:color w:val="000000" w:themeColor="text1"/>
                <w:sz w:val="21"/>
                <w:szCs w:val="21"/>
              </w:rPr>
              <w:t>AI</w:t>
            </w:r>
          </w:p>
        </w:tc>
        <w:tc>
          <w:tcPr>
            <w:tcW w:w="156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7D2A7039" w:rsidRDefault="7D2A7039" w14:paraId="26C36F9F" w14:textId="57039CD0">
            <w:r w:rsidRPr="7D2A7039">
              <w:rPr>
                <w:rFonts w:ascii="Calibri" w:hAnsi="Calibri" w:eastAsia="Calibri" w:cs="Calibri"/>
                <w:color w:val="000000" w:themeColor="text1"/>
                <w:sz w:val="21"/>
                <w:szCs w:val="21"/>
              </w:rPr>
              <w:t>AI</w:t>
            </w:r>
          </w:p>
        </w:tc>
      </w:tr>
      <w:tr w:rsidR="7D2A7039" w:rsidTr="364AD5F4" w14:paraId="7FB36658"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530B22CF" w14:textId="25BCABED">
            <w:r w:rsidRPr="7D2A7039">
              <w:rPr>
                <w:rFonts w:ascii="Calibri" w:hAnsi="Calibri" w:eastAsia="Calibri" w:cs="Calibri"/>
                <w:sz w:val="21"/>
                <w:szCs w:val="21"/>
              </w:rPr>
              <w:t>Domain, system, and population specificity</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7D2A7039" w:rsidRDefault="7D2A7039" w14:paraId="1C282483" w14:textId="7684204E">
            <w:r w:rsidRPr="7D2A7039">
              <w:rPr>
                <w:rFonts w:ascii="Calibri" w:hAnsi="Calibri" w:eastAsia="Calibri" w:cs="Calibri"/>
                <w:color w:val="000000" w:themeColor="text1"/>
                <w:sz w:val="21"/>
                <w:szCs w:val="21"/>
              </w:rPr>
              <w:t>Low</w:t>
            </w:r>
          </w:p>
        </w:tc>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7D2A7039" w:rsidRDefault="7D2A7039" w14:paraId="67922490" w14:textId="261E44D4">
            <w:r w:rsidRPr="7D2A7039">
              <w:rPr>
                <w:rFonts w:ascii="Calibri" w:hAnsi="Calibri" w:eastAsia="Calibri" w:cs="Calibri"/>
                <w:color w:val="000000" w:themeColor="text1"/>
                <w:sz w:val="21"/>
                <w:szCs w:val="21"/>
              </w:rPr>
              <w:t>Low</w:t>
            </w:r>
          </w:p>
        </w:tc>
        <w:tc>
          <w:tcPr>
            <w:tcW w:w="15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7D2A7039" w:rsidRDefault="7D2A7039" w14:paraId="5FF70C5E" w14:textId="4992B23A">
            <w:r w:rsidRPr="7D2A7039">
              <w:rPr>
                <w:rFonts w:ascii="Calibri" w:hAnsi="Calibri" w:eastAsia="Calibri" w:cs="Calibri"/>
                <w:color w:val="000000" w:themeColor="text1"/>
                <w:sz w:val="21"/>
                <w:szCs w:val="21"/>
              </w:rPr>
              <w:t>Low</w:t>
            </w:r>
          </w:p>
        </w:tc>
        <w:tc>
          <w:tcPr>
            <w:tcW w:w="156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7D2A7039" w:rsidRDefault="7D2A7039" w14:paraId="34F0F932" w14:textId="5CC663D6">
            <w:r w:rsidRPr="7D2A7039">
              <w:rPr>
                <w:rFonts w:ascii="Calibri" w:hAnsi="Calibri" w:eastAsia="Calibri" w:cs="Calibri"/>
                <w:color w:val="000000" w:themeColor="text1"/>
                <w:sz w:val="21"/>
                <w:szCs w:val="21"/>
              </w:rPr>
              <w:t>Low</w:t>
            </w:r>
          </w:p>
        </w:tc>
        <w:tc>
          <w:tcPr>
            <w:tcW w:w="156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7D2A7039" w:rsidRDefault="7D2A7039" w14:paraId="38DF8ED5" w14:textId="50363F9B">
            <w:r w:rsidRPr="7D2A7039">
              <w:rPr>
                <w:rFonts w:ascii="Calibri" w:hAnsi="Calibri" w:eastAsia="Calibri" w:cs="Calibri"/>
                <w:color w:val="000000" w:themeColor="text1"/>
                <w:sz w:val="21"/>
                <w:szCs w:val="21"/>
              </w:rPr>
              <w:t>High</w:t>
            </w:r>
          </w:p>
        </w:tc>
      </w:tr>
      <w:tr w:rsidR="7D2A7039" w:rsidTr="364AD5F4" w14:paraId="716F5923"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29EDE62A" w14:textId="2AFB667B">
            <w:r w:rsidRPr="7D2A7039">
              <w:rPr>
                <w:rFonts w:ascii="Calibri" w:hAnsi="Calibri" w:eastAsia="Calibri" w:cs="Calibri"/>
                <w:sz w:val="21"/>
                <w:szCs w:val="21"/>
              </w:rPr>
              <w:t>Liability</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7D2A7039" w:rsidRDefault="7D2A7039" w14:paraId="3290E67D" w14:textId="05574C53">
            <w:r w:rsidRPr="7D2A7039">
              <w:rPr>
                <w:rFonts w:ascii="Calibri" w:hAnsi="Calibri" w:eastAsia="Calibri" w:cs="Calibri"/>
                <w:color w:val="000000" w:themeColor="text1"/>
                <w:sz w:val="21"/>
                <w:szCs w:val="21"/>
              </w:rPr>
              <w:t>Clinician</w:t>
            </w:r>
          </w:p>
        </w:tc>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7D2A7039" w:rsidRDefault="7D2A7039" w14:paraId="6BDFF1C7" w14:textId="0AA89284">
            <w:r w:rsidRPr="7D2A7039">
              <w:rPr>
                <w:rFonts w:ascii="Calibri" w:hAnsi="Calibri" w:eastAsia="Calibri" w:cs="Calibri"/>
                <w:color w:val="000000" w:themeColor="text1"/>
                <w:sz w:val="21"/>
                <w:szCs w:val="21"/>
              </w:rPr>
              <w:t>Clinician</w:t>
            </w:r>
          </w:p>
        </w:tc>
        <w:tc>
          <w:tcPr>
            <w:tcW w:w="15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7D2A7039" w:rsidRDefault="7D2A7039" w14:paraId="71588410" w14:textId="677B6181">
            <w:r w:rsidRPr="7D2A7039">
              <w:rPr>
                <w:rFonts w:ascii="Calibri" w:hAnsi="Calibri" w:eastAsia="Calibri" w:cs="Calibri"/>
                <w:color w:val="000000" w:themeColor="text1"/>
                <w:sz w:val="21"/>
                <w:szCs w:val="21"/>
              </w:rPr>
              <w:t>Case dependent</w:t>
            </w:r>
          </w:p>
        </w:tc>
        <w:tc>
          <w:tcPr>
            <w:tcW w:w="156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7D2A7039" w:rsidRDefault="7D2A7039" w14:paraId="62EFDA0D" w14:textId="7A3D788A">
            <w:r w:rsidRPr="7D2A7039">
              <w:rPr>
                <w:rFonts w:ascii="Calibri" w:hAnsi="Calibri" w:eastAsia="Calibri" w:cs="Calibri"/>
                <w:color w:val="000000" w:themeColor="text1"/>
                <w:sz w:val="21"/>
                <w:szCs w:val="21"/>
              </w:rPr>
              <w:t>AI developer</w:t>
            </w:r>
          </w:p>
        </w:tc>
        <w:tc>
          <w:tcPr>
            <w:tcW w:w="156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7D2A7039" w:rsidRDefault="7D2A7039" w14:paraId="11875765" w14:textId="1BA99CB4">
            <w:r w:rsidRPr="7D2A7039">
              <w:rPr>
                <w:rFonts w:ascii="Calibri" w:hAnsi="Calibri" w:eastAsia="Calibri" w:cs="Calibri"/>
                <w:color w:val="000000" w:themeColor="text1"/>
                <w:sz w:val="21"/>
                <w:szCs w:val="21"/>
              </w:rPr>
              <w:t>AI developer</w:t>
            </w:r>
          </w:p>
        </w:tc>
      </w:tr>
      <w:tr w:rsidR="7D2A7039" w:rsidTr="364AD5F4" w14:paraId="3211BA7A" w14:textId="77777777">
        <w:tc>
          <w:tcPr>
            <w:tcW w:w="1560" w:type="dxa"/>
            <w:tcBorders>
              <w:top w:val="single" w:color="auto" w:sz="8" w:space="0"/>
              <w:left w:val="single" w:color="auto" w:sz="8" w:space="0"/>
              <w:bottom w:val="single" w:color="auto" w:sz="8" w:space="0"/>
              <w:right w:val="single" w:color="auto" w:sz="8" w:space="0"/>
            </w:tcBorders>
          </w:tcPr>
          <w:p w:rsidR="7D2A7039" w:rsidRDefault="7D2A7039" w14:paraId="0268DBA8" w14:textId="3DC7C249">
            <w:r w:rsidRPr="7D2A7039">
              <w:rPr>
                <w:rFonts w:ascii="Calibri" w:hAnsi="Calibri" w:eastAsia="Calibri" w:cs="Calibri"/>
                <w:sz w:val="21"/>
                <w:szCs w:val="21"/>
              </w:rPr>
              <w:t>Example</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7D2A7039" w:rsidRDefault="7D2A7039" w14:paraId="5777BF0A" w14:textId="32BAD3D0">
            <w:r w:rsidRPr="7D2A7039">
              <w:rPr>
                <w:rFonts w:ascii="Calibri" w:hAnsi="Calibri" w:eastAsia="Calibri" w:cs="Calibri"/>
                <w:color w:val="000000" w:themeColor="text1"/>
                <w:sz w:val="21"/>
                <w:szCs w:val="21"/>
              </w:rPr>
              <w:t>AI analyses mammogram and highlights high-risk regions</w:t>
            </w:r>
          </w:p>
        </w:tc>
        <w:tc>
          <w:tcPr>
            <w:tcW w:w="15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7D2A7039" w:rsidRDefault="7D2A7039" w14:paraId="20FF114F" w14:textId="429601C6">
            <w:r w:rsidRPr="7D2A7039">
              <w:rPr>
                <w:rFonts w:ascii="Calibri" w:hAnsi="Calibri" w:eastAsia="Calibri" w:cs="Calibri"/>
                <w:color w:val="000000" w:themeColor="text1"/>
                <w:sz w:val="21"/>
                <w:szCs w:val="21"/>
              </w:rPr>
              <w:t>AI analyses mammogram and provides risk score that is interpreted by clinician</w:t>
            </w:r>
          </w:p>
        </w:tc>
        <w:tc>
          <w:tcPr>
            <w:tcW w:w="156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7D2A7039" w:rsidRDefault="7D2A7039" w14:paraId="3CDFC2D7" w14:textId="560A7986">
            <w:r w:rsidRPr="7D2A7039">
              <w:rPr>
                <w:rFonts w:ascii="Calibri" w:hAnsi="Calibri" w:eastAsia="Calibri" w:cs="Calibri"/>
                <w:color w:val="000000" w:themeColor="text1"/>
                <w:sz w:val="21"/>
                <w:szCs w:val="21"/>
              </w:rPr>
              <w:t>AI analyses mammogram and makes recommendation for biopsy, with a clinician always available as backup</w:t>
            </w:r>
          </w:p>
        </w:tc>
        <w:tc>
          <w:tcPr>
            <w:tcW w:w="1560"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7D2A7039" w:rsidRDefault="7D2A7039" w14:paraId="7EC65DBF" w14:textId="3848DAB9">
            <w:r w:rsidRPr="7D2A7039">
              <w:rPr>
                <w:rFonts w:ascii="Calibri" w:hAnsi="Calibri" w:eastAsia="Calibri" w:cs="Calibri"/>
                <w:color w:val="000000" w:themeColor="text1"/>
                <w:sz w:val="21"/>
                <w:szCs w:val="21"/>
              </w:rPr>
              <w:t>AI analyses mammogram and makes biopsy recommendation, without a clinician available as backup</w:t>
            </w:r>
          </w:p>
        </w:tc>
        <w:tc>
          <w:tcPr>
            <w:tcW w:w="156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7D2A7039" w:rsidRDefault="7D2A7039" w14:paraId="0DC87988" w14:textId="5A20A157">
            <w:r w:rsidRPr="7D2A7039">
              <w:rPr>
                <w:rFonts w:ascii="Calibri" w:hAnsi="Calibri" w:eastAsia="Calibri" w:cs="Calibri"/>
                <w:color w:val="000000" w:themeColor="text1"/>
                <w:sz w:val="21"/>
                <w:szCs w:val="21"/>
              </w:rPr>
              <w:t>Same as level 4, but intended for use in all populations and systems</w:t>
            </w:r>
          </w:p>
        </w:tc>
      </w:tr>
    </w:tbl>
    <w:p w:rsidR="00A00F7D" w:rsidP="1D0D2911" w:rsidRDefault="5DF1B4AD" w14:paraId="34F0CF71" w14:textId="1A1A7B97">
      <w:pPr>
        <w:pStyle w:val="Heading3"/>
        <w:rPr>
          <w:rFonts w:ascii="Calibri Light" w:hAnsi="Calibri Light" w:eastAsia="Calibri Light" w:cs="Calibri Light"/>
          <w:color w:val="2F5496" w:themeColor="accent1" w:themeShade="BF"/>
          <w:sz w:val="26"/>
          <w:szCs w:val="26"/>
        </w:rPr>
      </w:pPr>
      <w:r w:rsidRPr="364AD5F4">
        <w:rPr>
          <w:rStyle w:val="Heading2Char"/>
        </w:rPr>
        <w:t>Impact</w:t>
      </w:r>
    </w:p>
    <w:p w:rsidR="00A00F7D" w:rsidP="1D0D2911" w:rsidRDefault="1D0D2911" w14:paraId="5FD4AE02" w14:textId="52321E31">
      <w:pPr>
        <w:pStyle w:val="ListParagraph"/>
        <w:numPr>
          <w:ilvl w:val="0"/>
          <w:numId w:val="6"/>
        </w:numPr>
        <w:rPr>
          <w:rFonts w:eastAsiaTheme="minorEastAsia"/>
          <w:color w:val="000000" w:themeColor="text1"/>
        </w:rPr>
      </w:pPr>
      <w:r w:rsidRPr="1D0D2911">
        <w:rPr>
          <w:rFonts w:ascii="Calibri" w:hAnsi="Calibri" w:eastAsia="Calibri" w:cs="Calibri"/>
          <w:color w:val="000000" w:themeColor="text1"/>
        </w:rPr>
        <w:t>Who (within the healthcare system or facility) would be using your technology to improve patient safety?</w:t>
      </w:r>
    </w:p>
    <w:p w:rsidR="00A00F7D" w:rsidP="5D829E3A" w:rsidRDefault="1D0D2911" w14:paraId="69ED0729" w14:textId="2F2A8A4C">
      <w:pPr>
        <w:pStyle w:val="ListParagraph"/>
        <w:numPr>
          <w:ilvl w:val="0"/>
          <w:numId w:val="6"/>
        </w:numPr>
        <w:spacing w:line="240" w:lineRule="exact"/>
        <w:rPr>
          <w:rFonts w:eastAsia="ＭＳ 明朝" w:eastAsiaTheme="minorEastAsia"/>
          <w:color w:val="000000" w:themeColor="text1"/>
        </w:rPr>
      </w:pPr>
      <w:r w:rsidRPr="36DF902C" w:rsidR="53207A50">
        <w:rPr>
          <w:rFonts w:ascii="Calibri" w:hAnsi="Calibri" w:eastAsia="Calibri" w:cs="Calibri"/>
          <w:color w:val="000000" w:themeColor="text1" w:themeTint="FF" w:themeShade="FF"/>
        </w:rPr>
        <w:t xml:space="preserve">Is this a “nice to have” or a “must have” for the targeted end-user of your </w:t>
      </w:r>
      <w:proofErr w:type="gramStart"/>
      <w:r w:rsidRPr="36DF902C" w:rsidR="53207A50">
        <w:rPr>
          <w:rFonts w:ascii="Calibri" w:hAnsi="Calibri" w:eastAsia="Calibri" w:cs="Calibri"/>
          <w:color w:val="000000" w:themeColor="text1" w:themeTint="FF" w:themeShade="FF"/>
        </w:rPr>
        <w:t>so</w:t>
      </w:r>
      <w:r w:rsidRPr="36DF902C" w:rsidR="53207A50">
        <w:rPr>
          <w:rFonts w:ascii="Calibri" w:hAnsi="Calibri" w:eastAsia="Calibri" w:cs="Calibri"/>
          <w:color w:val="000000" w:themeColor="text1" w:themeTint="FF" w:themeShade="FF"/>
        </w:rPr>
        <w:t xml:space="preserve"> </w:t>
      </w:r>
      <w:r w:rsidRPr="36DF902C" w:rsidR="53207A50">
        <w:rPr>
          <w:rFonts w:ascii="Calibri" w:hAnsi="Calibri" w:eastAsia="Calibri" w:cs="Calibri"/>
          <w:color w:val="000000" w:themeColor="text1" w:themeTint="FF" w:themeShade="FF"/>
        </w:rPr>
        <w:t>.</w:t>
      </w:r>
      <w:proofErr w:type="gramEnd"/>
      <w:r w:rsidRPr="36DF902C" w:rsidR="53207A50">
        <w:rPr>
          <w:rFonts w:ascii="Calibri" w:hAnsi="Calibri" w:eastAsia="Calibri" w:cs="Calibri"/>
          <w:color w:val="000000" w:themeColor="text1" w:themeTint="FF" w:themeShade="FF"/>
        </w:rPr>
        <w:t xml:space="preserve"> </w:t>
      </w:r>
      <w:proofErr w:type="spellStart"/>
      <w:r w:rsidRPr="36DF902C" w:rsidR="53207A50">
        <w:rPr>
          <w:rFonts w:ascii="Calibri" w:hAnsi="Calibri" w:eastAsia="Calibri" w:cs="Calibri"/>
          <w:color w:val="000000" w:themeColor="text1" w:themeTint="FF" w:themeShade="FF"/>
        </w:rPr>
        <w:t>ution</w:t>
      </w:r>
      <w:proofErr w:type="spellEnd"/>
      <w:r w:rsidRPr="36DF902C" w:rsidR="53207A50">
        <w:rPr>
          <w:rFonts w:ascii="Calibri" w:hAnsi="Calibri" w:eastAsia="Calibri" w:cs="Calibri"/>
          <w:color w:val="000000" w:themeColor="text1" w:themeTint="FF" w:themeShade="FF"/>
        </w:rPr>
        <w:t>? Explain how you came to this conclusion.</w:t>
      </w:r>
    </w:p>
    <w:p w:rsidR="00A00F7D" w:rsidP="1D0D2911" w:rsidRDefault="1D0D2911" w14:paraId="511647E6" w14:textId="504A9251">
      <w:pPr>
        <w:pStyle w:val="ListParagraph"/>
        <w:numPr>
          <w:ilvl w:val="0"/>
          <w:numId w:val="6"/>
        </w:numPr>
        <w:spacing w:line="240" w:lineRule="exact"/>
        <w:rPr>
          <w:rFonts w:eastAsiaTheme="minorEastAsia"/>
          <w:color w:val="000000" w:themeColor="text1"/>
        </w:rPr>
      </w:pPr>
      <w:r w:rsidRPr="1D0D2911">
        <w:rPr>
          <w:rFonts w:ascii="Calibri" w:hAnsi="Calibri" w:eastAsia="Calibri" w:cs="Calibri"/>
          <w:color w:val="000000" w:themeColor="text1"/>
        </w:rPr>
        <w:t>Envision a future where your technology-enabled solution has been adopted in the healthcare industry. How has it transformed the future of healthcare?</w:t>
      </w:r>
    </w:p>
    <w:p w:rsidR="00A00F7D" w:rsidP="364AD5F4" w:rsidRDefault="5DF1B4AD" w14:paraId="23CBA7E9" w14:textId="7F60BD0B">
      <w:pPr>
        <w:pStyle w:val="ListParagraph"/>
        <w:numPr>
          <w:ilvl w:val="0"/>
          <w:numId w:val="6"/>
        </w:numPr>
        <w:spacing w:line="257" w:lineRule="exact"/>
        <w:rPr>
          <w:rFonts w:eastAsiaTheme="minorEastAsia"/>
          <w:color w:val="000000" w:themeColor="text1"/>
        </w:rPr>
      </w:pPr>
      <w:r w:rsidRPr="364AD5F4">
        <w:rPr>
          <w:rFonts w:ascii="Calibri" w:hAnsi="Calibri" w:eastAsia="Calibri" w:cs="Calibri"/>
          <w:color w:val="000000" w:themeColor="text1"/>
        </w:rPr>
        <w:t xml:space="preserve">If your team is successful and your idea develops into a product, what effect will it have on the following? Your idea may not touch on all of them but please think critically about </w:t>
      </w:r>
      <w:proofErr w:type="gramStart"/>
      <w:r w:rsidRPr="364AD5F4">
        <w:rPr>
          <w:rFonts w:ascii="Calibri" w:hAnsi="Calibri" w:eastAsia="Calibri" w:cs="Calibri"/>
          <w:color w:val="000000" w:themeColor="text1"/>
        </w:rPr>
        <w:t>whether or not</w:t>
      </w:r>
      <w:proofErr w:type="gramEnd"/>
      <w:r w:rsidRPr="364AD5F4">
        <w:rPr>
          <w:rFonts w:ascii="Calibri" w:hAnsi="Calibri" w:eastAsia="Calibri" w:cs="Calibri"/>
          <w:color w:val="000000" w:themeColor="text1"/>
        </w:rPr>
        <w:t xml:space="preserve"> your idea impacts these areas:</w:t>
      </w:r>
    </w:p>
    <w:p w:rsidR="00A00F7D" w:rsidP="1D0D2911" w:rsidRDefault="1D0D2911" w14:paraId="0F38AF63" w14:textId="17569971">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the culture within the facility where it is deployed</w:t>
      </w:r>
    </w:p>
    <w:p w:rsidR="00A00F7D" w:rsidP="1D0D2911" w:rsidRDefault="1D0D2911" w14:paraId="2D81879A" w14:textId="448BCB59">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the clinical workflow</w:t>
      </w:r>
    </w:p>
    <w:p w:rsidR="00A00F7D" w:rsidP="1D0D2911" w:rsidRDefault="1D0D2911" w14:paraId="7CE8E0AC" w14:textId="00E26DA7">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staffing</w:t>
      </w:r>
    </w:p>
    <w:p w:rsidR="00A00F7D" w:rsidP="1D0D2911" w:rsidRDefault="1D0D2911" w14:paraId="5521D590" w14:textId="227B56CC">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person-centered care</w:t>
      </w:r>
    </w:p>
    <w:p w:rsidR="00A00F7D" w:rsidP="1D0D2911" w:rsidRDefault="1D0D2911" w14:paraId="45C6C507" w14:textId="28A68F15">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engagement of patients and families</w:t>
      </w:r>
    </w:p>
    <w:p w:rsidR="00A00F7D" w:rsidP="1D0D2911" w:rsidRDefault="1D0D2911" w14:paraId="59BBB5C6" w14:textId="288C3545">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reduce inequities and biases</w:t>
      </w:r>
    </w:p>
    <w:p w:rsidR="00A00F7D" w:rsidP="1D0D2911" w:rsidRDefault="1D0D2911" w14:paraId="745607D1" w14:textId="66EF43CD">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workforce safety</w:t>
      </w:r>
    </w:p>
    <w:p w:rsidR="00A00F7D" w:rsidP="1D0D2911" w:rsidRDefault="1D0D2911" w14:paraId="4C75E3CC" w14:textId="3849A1EC">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informatics</w:t>
      </w:r>
    </w:p>
    <w:p w:rsidR="00A00F7D" w:rsidP="1D0D2911" w:rsidRDefault="1D0D2911" w14:paraId="1FE7C660" w14:textId="0CCD8FA5">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analytics</w:t>
      </w:r>
    </w:p>
    <w:p w:rsidR="00A00F7D" w:rsidP="1D0D2911" w:rsidRDefault="1D0D2911" w14:paraId="72BEEF6D" w14:textId="35D55503">
      <w:pPr>
        <w:pStyle w:val="ListParagraph"/>
        <w:numPr>
          <w:ilvl w:val="1"/>
          <w:numId w:val="6"/>
        </w:numPr>
        <w:spacing w:line="257" w:lineRule="exact"/>
        <w:rPr>
          <w:rFonts w:eastAsiaTheme="minorEastAsia"/>
          <w:color w:val="000000" w:themeColor="text1"/>
        </w:rPr>
      </w:pPr>
      <w:r w:rsidRPr="1D0D2911">
        <w:rPr>
          <w:rFonts w:ascii="Calibri" w:hAnsi="Calibri" w:eastAsia="Calibri" w:cs="Calibri"/>
          <w:color w:val="000000" w:themeColor="text1"/>
        </w:rPr>
        <w:t>interoperability</w:t>
      </w:r>
    </w:p>
    <w:p w:rsidR="00A00F7D" w:rsidP="1D0D2911" w:rsidRDefault="1D0D2911" w14:paraId="6CD5D201" w14:textId="7F79868C">
      <w:pPr>
        <w:pStyle w:val="ListParagraph"/>
        <w:numPr>
          <w:ilvl w:val="0"/>
          <w:numId w:val="6"/>
        </w:numPr>
        <w:spacing w:line="257" w:lineRule="exact"/>
        <w:rPr>
          <w:rFonts w:eastAsiaTheme="minorEastAsia"/>
          <w:color w:val="000000" w:themeColor="text1"/>
        </w:rPr>
      </w:pPr>
      <w:r w:rsidRPr="1D0D2911">
        <w:rPr>
          <w:rFonts w:ascii="Calibri" w:hAnsi="Calibri" w:eastAsia="Calibri" w:cs="Calibri"/>
          <w:color w:val="000000" w:themeColor="text1"/>
        </w:rPr>
        <w:t>In the problem section of the application, we ask how many people are affected by the problem. Please estimate how much harm and/or death would be averted.</w:t>
      </w:r>
    </w:p>
    <w:p w:rsidR="00A00F7D" w:rsidP="156F50EC" w:rsidRDefault="1D0D2911" w14:paraId="4EA8DDB5" w14:textId="697E7647">
      <w:pPr>
        <w:pStyle w:val="ListParagraph"/>
        <w:numPr>
          <w:ilvl w:val="1"/>
          <w:numId w:val="6"/>
        </w:numPr>
        <w:spacing w:line="257" w:lineRule="exact"/>
        <w:rPr>
          <w:rFonts w:eastAsia="ＭＳ 明朝" w:eastAsiaTheme="minorEastAsia"/>
          <w:color w:val="000000" w:themeColor="text1"/>
        </w:rPr>
      </w:pPr>
      <w:r w:rsidRPr="156F50EC" w:rsidR="1D0D2911">
        <w:rPr>
          <w:rFonts w:ascii="Calibri" w:hAnsi="Calibri" w:eastAsia="Calibri" w:cs="Calibri"/>
          <w:color w:val="000000" w:themeColor="text1" w:themeTint="FF" w:themeShade="FF"/>
        </w:rPr>
        <w:t>Please describe how you calculated the averted harm and/or death.</w:t>
      </w:r>
    </w:p>
    <w:p w:rsidR="00A00F7D" w:rsidP="156F50EC" w:rsidRDefault="6BC8C9F3" w14:paraId="7031E7AA" w14:textId="386952F1">
      <w:pPr>
        <w:pStyle w:val="ListParagraph"/>
        <w:numPr>
          <w:ilvl w:val="0"/>
          <w:numId w:val="6"/>
        </w:numPr>
        <w:spacing w:line="257" w:lineRule="exact"/>
        <w:rPr>
          <w:rFonts w:eastAsia="ＭＳ 明朝" w:eastAsiaTheme="minorEastAsia"/>
          <w:color w:val="000000" w:themeColor="text1"/>
        </w:rPr>
      </w:pPr>
      <w:r w:rsidRPr="156F50EC" w:rsidR="6BC8C9F3">
        <w:rPr>
          <w:rFonts w:ascii="Calibri" w:hAnsi="Calibri" w:eastAsia="Calibri" w:cs="Calibri"/>
          <w:color w:val="000000" w:themeColor="text1" w:themeTint="FF" w:themeShade="FF"/>
        </w:rPr>
        <w:t xml:space="preserve">How would you use the prize money if your team won, over what </w:t>
      </w:r>
      <w:r w:rsidRPr="156F50EC" w:rsidR="6BC8C9F3">
        <w:rPr>
          <w:rFonts w:ascii="Calibri" w:hAnsi="Calibri" w:eastAsia="Calibri" w:cs="Calibri"/>
          <w:color w:val="000000" w:themeColor="text1" w:themeTint="FF" w:themeShade="FF"/>
        </w:rPr>
        <w:t>time period</w:t>
      </w:r>
      <w:r w:rsidRPr="156F50EC" w:rsidR="6BC8C9F3">
        <w:rPr>
          <w:rFonts w:ascii="Calibri" w:hAnsi="Calibri" w:eastAsia="Calibri" w:cs="Calibri"/>
          <w:color w:val="000000" w:themeColor="text1" w:themeTint="FF" w:themeShade="FF"/>
        </w:rPr>
        <w:t>, and what would you aim to achieve with this resource?</w:t>
      </w:r>
    </w:p>
    <w:p w:rsidR="00A00F7D" w:rsidP="1D0D2911" w:rsidRDefault="5DF1B4AD" w14:paraId="326DC555" w14:textId="433215F8">
      <w:pPr>
        <w:pStyle w:val="Heading3"/>
        <w:rPr>
          <w:rFonts w:ascii="Calibri Light" w:hAnsi="Calibri Light" w:eastAsia="Calibri Light" w:cs="Calibri Light"/>
          <w:color w:val="2F5496" w:themeColor="accent1" w:themeShade="BF"/>
          <w:sz w:val="26"/>
          <w:szCs w:val="26"/>
        </w:rPr>
      </w:pPr>
      <w:r w:rsidRPr="364AD5F4">
        <w:rPr>
          <w:rStyle w:val="Heading2Char"/>
        </w:rPr>
        <w:t>Viability</w:t>
      </w:r>
    </w:p>
    <w:p w:rsidR="00A00F7D" w:rsidP="364AD5F4" w:rsidRDefault="2CCCCCFA" w14:paraId="69407089" w14:textId="2D06D45E">
      <w:pPr>
        <w:pStyle w:val="ListParagraph"/>
        <w:numPr>
          <w:ilvl w:val="0"/>
          <w:numId w:val="5"/>
        </w:numPr>
        <w:rPr>
          <w:rFonts w:eastAsiaTheme="minorEastAsia"/>
          <w:color w:val="000000" w:themeColor="text1"/>
        </w:rPr>
      </w:pPr>
      <w:r w:rsidRPr="364AD5F4">
        <w:rPr>
          <w:rFonts w:ascii="Calibri" w:hAnsi="Calibri" w:eastAsia="Calibri" w:cs="Calibri"/>
          <w:color w:val="000000" w:themeColor="text1"/>
        </w:rPr>
        <w:t xml:space="preserve">What skills are your team missing that you recognize and hope to address to take this idea to the next level? </w:t>
      </w:r>
    </w:p>
    <w:p w:rsidR="00A00F7D" w:rsidP="5E2417DA" w:rsidRDefault="5EB586C3" w14:paraId="391B2F1E" w14:textId="1E510F4F">
      <w:pPr>
        <w:pStyle w:val="ListParagraph"/>
        <w:numPr>
          <w:ilvl w:val="0"/>
          <w:numId w:val="5"/>
        </w:numPr>
        <w:rPr>
          <w:color w:val="000000" w:themeColor="text1"/>
        </w:rPr>
      </w:pPr>
      <w:r w:rsidRPr="5E2417DA">
        <w:rPr>
          <w:rFonts w:ascii="Calibri" w:hAnsi="Calibri" w:eastAsia="Calibri" w:cs="Calibri"/>
          <w:color w:val="000000" w:themeColor="text1"/>
        </w:rPr>
        <w:t>What are the risks of implementing your technology-enabled solution?</w:t>
      </w:r>
    </w:p>
    <w:p w:rsidR="00A00F7D" w:rsidP="5E2417DA" w:rsidRDefault="5EB586C3" w14:paraId="194E7227" w14:textId="50ADA513">
      <w:pPr>
        <w:pStyle w:val="ListParagraph"/>
        <w:numPr>
          <w:ilvl w:val="0"/>
          <w:numId w:val="5"/>
        </w:numPr>
        <w:rPr>
          <w:rFonts w:eastAsiaTheme="minorEastAsia"/>
          <w:color w:val="000000" w:themeColor="text1"/>
        </w:rPr>
      </w:pPr>
      <w:r w:rsidRPr="5E2417DA">
        <w:rPr>
          <w:rFonts w:ascii="Calibri" w:hAnsi="Calibri" w:eastAsia="Calibri" w:cs="Calibri"/>
          <w:color w:val="000000" w:themeColor="text1"/>
        </w:rPr>
        <w:t>What are the potential barriers to developing and implementing your technology-enabled solution?</w:t>
      </w:r>
    </w:p>
    <w:p w:rsidR="00A00F7D" w:rsidP="5D829E3A" w:rsidRDefault="5EB586C3" w14:paraId="63C479A4" w14:textId="1C8A148C">
      <w:pPr>
        <w:pStyle w:val="ListParagraph"/>
        <w:numPr>
          <w:ilvl w:val="0"/>
          <w:numId w:val="5"/>
        </w:numPr>
        <w:rPr>
          <w:rFonts w:eastAsia="ＭＳ 明朝" w:eastAsiaTheme="minorEastAsia"/>
          <w:color w:val="000000" w:themeColor="text1"/>
        </w:rPr>
      </w:pPr>
      <w:r w:rsidRPr="156F50EC" w:rsidR="74B76DAA">
        <w:rPr>
          <w:rFonts w:ascii="Calibri" w:hAnsi="Calibri" w:eastAsia="Calibri" w:cs="Calibri"/>
          <w:color w:val="000000" w:themeColor="text1" w:themeTint="FF" w:themeShade="FF"/>
        </w:rPr>
        <w:t>How difficult would it be to integrate your technol</w:t>
      </w:r>
      <w:r w:rsidRPr="156F50EC" w:rsidR="74B76DAA">
        <w:rPr>
          <w:rFonts w:ascii="Calibri" w:hAnsi="Calibri" w:eastAsia="Calibri" w:cs="Calibri"/>
          <w:color w:val="000000" w:themeColor="text1" w:themeTint="FF" w:themeShade="FF"/>
        </w:rPr>
        <w:t>ogy</w:t>
      </w:r>
      <w:r w:rsidRPr="156F50EC" w:rsidR="74B76DAA">
        <w:rPr>
          <w:rFonts w:ascii="Calibri" w:hAnsi="Calibri" w:eastAsia="Calibri" w:cs="Calibri"/>
          <w:color w:val="000000" w:themeColor="text1" w:themeTint="FF" w:themeShade="FF"/>
        </w:rPr>
        <w:t>-enabled solution into the existing healthcare system infrastructure? Does something new need to be created for it to be implemented properly?</w:t>
      </w:r>
    </w:p>
    <w:p w:rsidR="00A00F7D" w:rsidP="364AD5F4" w:rsidRDefault="6BC8C9F3" w14:paraId="4C75C443" w14:textId="75023A3C">
      <w:pPr>
        <w:pStyle w:val="ListParagraph"/>
        <w:numPr>
          <w:ilvl w:val="0"/>
          <w:numId w:val="5"/>
        </w:numPr>
        <w:rPr>
          <w:rFonts w:eastAsiaTheme="minorEastAsia"/>
          <w:color w:val="000000" w:themeColor="text1"/>
        </w:rPr>
      </w:pPr>
      <w:r w:rsidRPr="2724774F" w:rsidR="6BC8C9F3">
        <w:rPr>
          <w:rFonts w:ascii="Calibri" w:hAnsi="Calibri" w:eastAsia="Calibri" w:cs="Calibri"/>
          <w:color w:val="000000" w:themeColor="text1" w:themeTint="FF" w:themeShade="FF"/>
        </w:rPr>
        <w:t>How scalable is your technology-enabled solution?</w:t>
      </w:r>
    </w:p>
    <w:p w:rsidR="00A00F7D" w:rsidP="156F50EC" w:rsidRDefault="1D0D2911" w14:paraId="6F4764A3" w14:textId="0DA438A2">
      <w:pPr>
        <w:pStyle w:val="Normal"/>
        <w:spacing w:line="253" w:lineRule="exact"/>
        <w:ind w:left="0"/>
        <w:rPr>
          <w:rFonts w:ascii="Calibri Light" w:hAnsi="Calibri Light" w:eastAsia="Calibri Light" w:cs="Calibri Light"/>
          <w:sz w:val="32"/>
          <w:szCs w:val="32"/>
        </w:rPr>
      </w:pPr>
      <w:r w:rsidRPr="18E48D29" w:rsidR="1D0D2911">
        <w:rPr>
          <w:rFonts w:ascii="Calibri Light" w:hAnsi="Calibri Light" w:eastAsia="Calibri Light" w:cs="Calibri Light"/>
          <w:sz w:val="32"/>
          <w:szCs w:val="32"/>
        </w:rPr>
        <w:t>Judging Criteria</w:t>
      </w:r>
    </w:p>
    <w:p w:rsidR="00A00F7D" w:rsidP="7BED89C1" w:rsidRDefault="07CFF2D3" w14:paraId="10F1DCAA" w14:textId="06C28099">
      <w:pPr>
        <w:spacing w:line="240" w:lineRule="exact"/>
        <w:rPr>
          <w:rFonts w:ascii="Calibri" w:hAnsi="Calibri" w:eastAsia="Calibri" w:cs="Calibri"/>
          <w:color w:val="000000" w:themeColor="text1"/>
        </w:rPr>
      </w:pPr>
      <w:r w:rsidRPr="2724774F" w:rsidR="07CFF2D3">
        <w:rPr>
          <w:rFonts w:ascii="Calibri" w:hAnsi="Calibri" w:eastAsia="Calibri" w:cs="Calibri"/>
          <w:color w:val="000000" w:themeColor="text1" w:themeTint="FF" w:themeShade="FF"/>
        </w:rPr>
        <w:t>Winn</w:t>
      </w:r>
      <w:r w:rsidRPr="2724774F" w:rsidR="07CFF2D3">
        <w:rPr>
          <w:rFonts w:ascii="Calibri" w:hAnsi="Calibri" w:eastAsia="Calibri" w:cs="Calibri"/>
          <w:color w:val="000000" w:themeColor="text1" w:themeTint="FF" w:themeShade="FF"/>
        </w:rPr>
        <w:t>e</w:t>
      </w:r>
      <w:r w:rsidRPr="2724774F" w:rsidR="07CFF2D3">
        <w:rPr>
          <w:rFonts w:ascii="Calibri" w:hAnsi="Calibri" w:eastAsia="Calibri" w:cs="Calibri"/>
          <w:color w:val="000000" w:themeColor="text1" w:themeTint="FF" w:themeShade="FF"/>
        </w:rPr>
        <w:t>rs will have a fully formed idea that has addressed one of the major causes of patient harm and injury in the 5 categories we offer as a prompt. Prizes will be awarded to the most innovative, impactful, viable idea that clearly solves the problem identified by the team.</w:t>
      </w:r>
    </w:p>
    <w:p w:rsidR="00A00F7D" w:rsidP="18E48D29" w:rsidRDefault="5DF1B4AD" w14:paraId="090BBF10" w14:textId="29E3E29E">
      <w:pPr>
        <w:pStyle w:val="Heading1"/>
        <w:rPr>
          <w:rFonts w:ascii="Calibri Light" w:hAnsi="Calibri Light" w:eastAsia="MS Gothic" w:cs="Times New Roman"/>
        </w:rPr>
      </w:pPr>
      <w:r w:rsidR="5DF1B4AD">
        <w:rPr/>
        <w:t>Sample Judging Rubrics</w:t>
      </w:r>
      <w:r w:rsidR="2C6C7194">
        <w:rPr/>
        <w:t xml:space="preserve"> </w:t>
      </w:r>
      <w:hyperlink w:anchor="_ftn2" r:id="R6447fadb0223404b">
        <w:r w:rsidRPr="18E48D29" w:rsidR="5DF1B4AD">
          <w:rPr>
            <w:rStyle w:val="Hyperlink"/>
            <w:sz w:val="22"/>
            <w:szCs w:val="22"/>
          </w:rPr>
          <w:t>[2]</w:t>
        </w:r>
      </w:hyperlink>
    </w:p>
    <w:tbl>
      <w:tblPr>
        <w:tblStyle w:val="TableGrid"/>
        <w:tblW w:w="9330" w:type="dxa"/>
        <w:tblLayout w:type="fixed"/>
        <w:tblLook w:val="06A0" w:firstRow="1" w:lastRow="0" w:firstColumn="1" w:lastColumn="0" w:noHBand="1" w:noVBand="1"/>
      </w:tblPr>
      <w:tblGrid>
        <w:gridCol w:w="1170"/>
        <w:gridCol w:w="1935"/>
        <w:gridCol w:w="1830"/>
        <w:gridCol w:w="2070"/>
        <w:gridCol w:w="2325"/>
      </w:tblGrid>
      <w:tr w:rsidR="1D0D2911" w:rsidTr="146423CA" w14:paraId="130DD862" w14:textId="77777777">
        <w:trPr>
          <w:trHeight w:val="450"/>
        </w:trPr>
        <w:tc>
          <w:tcPr>
            <w:tcW w:w="1170" w:type="dxa"/>
            <w:tcBorders>
              <w:top w:val="nil"/>
              <w:left w:val="nil"/>
              <w:bottom w:val="nil"/>
              <w:right w:val="single" w:color="000000" w:themeColor="text1" w:sz="6" w:space="0"/>
            </w:tcBorders>
            <w:shd w:val="clear" w:color="auto" w:fill="DCE9F9"/>
            <w:tcMar/>
            <w:vAlign w:val="center"/>
          </w:tcPr>
          <w:p w:rsidR="1D0D2911" w:rsidP="1D0D2911" w:rsidRDefault="1D0D2911" w14:paraId="34E5216C" w14:textId="2C3B9397">
            <w:pPr>
              <w:spacing w:line="259" w:lineRule="auto"/>
              <w:rPr>
                <w:rFonts w:ascii="Calibri" w:hAnsi="Calibri" w:eastAsia="Calibri" w:cs="Calibri"/>
                <w:color w:val="333333"/>
                <w:sz w:val="21"/>
                <w:szCs w:val="21"/>
              </w:rPr>
            </w:pPr>
            <w:r w:rsidRPr="1D0D2911">
              <w:rPr>
                <w:rFonts w:ascii="Calibri" w:hAnsi="Calibri" w:eastAsia="Calibri" w:cs="Calibri"/>
                <w:b/>
                <w:bCs/>
                <w:color w:val="333333"/>
                <w:sz w:val="21"/>
                <w:szCs w:val="21"/>
              </w:rPr>
              <w:t>Category</w:t>
            </w:r>
          </w:p>
        </w:tc>
        <w:tc>
          <w:tcPr>
            <w:tcW w:w="1935" w:type="dxa"/>
            <w:tcBorders>
              <w:top w:val="nil"/>
              <w:left w:val="single" w:color="000000" w:themeColor="text1" w:sz="6" w:space="0"/>
              <w:bottom w:val="nil"/>
              <w:right w:val="single" w:color="000000" w:themeColor="text1" w:sz="6" w:space="0"/>
            </w:tcBorders>
            <w:shd w:val="clear" w:color="auto" w:fill="DCE9F9"/>
            <w:tcMar/>
            <w:vAlign w:val="center"/>
          </w:tcPr>
          <w:p w:rsidR="1D0D2911" w:rsidP="1D0D2911" w:rsidRDefault="1D0D2911" w14:paraId="22B612C9" w14:textId="6E917FE3">
            <w:pPr>
              <w:spacing w:line="259" w:lineRule="auto"/>
              <w:rPr>
                <w:rFonts w:ascii="Calibri" w:hAnsi="Calibri" w:eastAsia="Calibri" w:cs="Calibri"/>
                <w:color w:val="333333"/>
                <w:sz w:val="21"/>
                <w:szCs w:val="21"/>
              </w:rPr>
            </w:pPr>
            <w:r w:rsidRPr="1D0D2911">
              <w:rPr>
                <w:rFonts w:ascii="Calibri" w:hAnsi="Calibri" w:eastAsia="Calibri" w:cs="Calibri"/>
                <w:b/>
                <w:bCs/>
                <w:color w:val="333333"/>
                <w:sz w:val="21"/>
                <w:szCs w:val="21"/>
              </w:rPr>
              <w:t>Inadequate (0-2)</w:t>
            </w:r>
          </w:p>
        </w:tc>
        <w:tc>
          <w:tcPr>
            <w:tcW w:w="1830" w:type="dxa"/>
            <w:tcBorders>
              <w:top w:val="nil"/>
              <w:left w:val="single" w:color="000000" w:themeColor="text1" w:sz="6" w:space="0"/>
              <w:bottom w:val="nil"/>
              <w:right w:val="single" w:color="000000" w:themeColor="text1" w:sz="6" w:space="0"/>
            </w:tcBorders>
            <w:shd w:val="clear" w:color="auto" w:fill="DCE9F9"/>
            <w:tcMar/>
            <w:vAlign w:val="center"/>
          </w:tcPr>
          <w:p w:rsidR="1D0D2911" w:rsidP="1D0D2911" w:rsidRDefault="1D0D2911" w14:paraId="4F3AACAE" w14:textId="7F862FFD">
            <w:pPr>
              <w:spacing w:line="259" w:lineRule="auto"/>
              <w:rPr>
                <w:rFonts w:ascii="Calibri" w:hAnsi="Calibri" w:eastAsia="Calibri" w:cs="Calibri"/>
                <w:color w:val="333333"/>
                <w:sz w:val="21"/>
                <w:szCs w:val="21"/>
              </w:rPr>
            </w:pPr>
            <w:r w:rsidRPr="1D0D2911">
              <w:rPr>
                <w:rFonts w:ascii="Calibri" w:hAnsi="Calibri" w:eastAsia="Calibri" w:cs="Calibri"/>
                <w:b/>
                <w:bCs/>
                <w:color w:val="333333"/>
                <w:sz w:val="21"/>
                <w:szCs w:val="21"/>
              </w:rPr>
              <w:t>Fair (3-5)</w:t>
            </w:r>
          </w:p>
        </w:tc>
        <w:tc>
          <w:tcPr>
            <w:tcW w:w="2070" w:type="dxa"/>
            <w:tcBorders>
              <w:top w:val="nil"/>
              <w:left w:val="single" w:color="000000" w:themeColor="text1" w:sz="6" w:space="0"/>
              <w:bottom w:val="nil"/>
              <w:right w:val="single" w:color="000000" w:themeColor="text1" w:sz="6" w:space="0"/>
            </w:tcBorders>
            <w:shd w:val="clear" w:color="auto" w:fill="DCE9F9"/>
            <w:tcMar/>
            <w:vAlign w:val="center"/>
          </w:tcPr>
          <w:p w:rsidR="1D0D2911" w:rsidP="1D0D2911" w:rsidRDefault="1D0D2911" w14:paraId="26E9E3B8" w14:textId="1A7C14FD">
            <w:pPr>
              <w:spacing w:line="259" w:lineRule="auto"/>
              <w:rPr>
                <w:rFonts w:ascii="Calibri" w:hAnsi="Calibri" w:eastAsia="Calibri" w:cs="Calibri"/>
                <w:color w:val="333333"/>
                <w:sz w:val="21"/>
                <w:szCs w:val="21"/>
              </w:rPr>
            </w:pPr>
            <w:r w:rsidRPr="1D0D2911">
              <w:rPr>
                <w:rFonts w:ascii="Calibri" w:hAnsi="Calibri" w:eastAsia="Calibri" w:cs="Calibri"/>
                <w:b/>
                <w:bCs/>
                <w:color w:val="333333"/>
                <w:sz w:val="21"/>
                <w:szCs w:val="21"/>
              </w:rPr>
              <w:t>Good (6-8)</w:t>
            </w:r>
          </w:p>
        </w:tc>
        <w:tc>
          <w:tcPr>
            <w:tcW w:w="2325" w:type="dxa"/>
            <w:tcBorders>
              <w:top w:val="nil"/>
              <w:left w:val="single" w:color="000000" w:themeColor="text1" w:sz="6" w:space="0"/>
              <w:bottom w:val="nil"/>
              <w:right w:val="nil"/>
            </w:tcBorders>
            <w:shd w:val="clear" w:color="auto" w:fill="DCE9F9"/>
            <w:tcMar/>
            <w:vAlign w:val="center"/>
          </w:tcPr>
          <w:p w:rsidR="1D0D2911" w:rsidP="1D0D2911" w:rsidRDefault="1D0D2911" w14:paraId="1AD4ED12" w14:textId="7C808041">
            <w:pPr>
              <w:spacing w:line="259" w:lineRule="auto"/>
              <w:rPr>
                <w:rFonts w:ascii="Calibri" w:hAnsi="Calibri" w:eastAsia="Calibri" w:cs="Calibri"/>
                <w:color w:val="333333"/>
                <w:sz w:val="21"/>
                <w:szCs w:val="21"/>
              </w:rPr>
            </w:pPr>
            <w:r w:rsidRPr="1D0D2911">
              <w:rPr>
                <w:rFonts w:ascii="Calibri" w:hAnsi="Calibri" w:eastAsia="Calibri" w:cs="Calibri"/>
                <w:b/>
                <w:bCs/>
                <w:color w:val="333333"/>
                <w:sz w:val="21"/>
                <w:szCs w:val="21"/>
              </w:rPr>
              <w:t>Exceeds Expectations (9-10)</w:t>
            </w:r>
          </w:p>
        </w:tc>
      </w:tr>
      <w:tr w:rsidR="1D0D2911" w:rsidTr="146423CA" w14:paraId="60394922" w14:textId="77777777">
        <w:trPr>
          <w:trHeight w:val="720"/>
        </w:trPr>
        <w:tc>
          <w:tcPr>
            <w:tcW w:w="1170" w:type="dxa"/>
            <w:tcBorders>
              <w:top w:val="nil"/>
              <w:left w:val="nil"/>
              <w:bottom w:val="nil"/>
              <w:right w:val="single" w:color="000000" w:themeColor="text1" w:sz="6" w:space="0"/>
            </w:tcBorders>
            <w:shd w:val="clear" w:color="auto" w:fill="DCE9F9"/>
            <w:tcMar/>
            <w:vAlign w:val="center"/>
          </w:tcPr>
          <w:p w:rsidR="1D0D2911" w:rsidP="1D0D2911" w:rsidRDefault="1D0D2911" w14:paraId="0D464AE2" w14:textId="3C9EEA36">
            <w:pPr>
              <w:spacing w:line="259" w:lineRule="auto"/>
              <w:rPr>
                <w:rFonts w:ascii="Calibri" w:hAnsi="Calibri" w:eastAsia="Calibri" w:cs="Calibri"/>
                <w:sz w:val="21"/>
                <w:szCs w:val="21"/>
              </w:rPr>
            </w:pPr>
            <w:r w:rsidRPr="1D0D2911">
              <w:rPr>
                <w:rFonts w:ascii="Calibri" w:hAnsi="Calibri" w:eastAsia="Calibri" w:cs="Calibri"/>
                <w:b/>
                <w:bCs/>
                <w:sz w:val="21"/>
                <w:szCs w:val="21"/>
              </w:rPr>
              <w:t>Problem</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74935167" w14:textId="4559A97C">
            <w:pPr>
              <w:spacing w:line="259" w:lineRule="auto"/>
              <w:rPr>
                <w:rFonts w:ascii="Calibri" w:hAnsi="Calibri" w:eastAsia="Calibri" w:cs="Calibri"/>
                <w:sz w:val="21"/>
                <w:szCs w:val="21"/>
              </w:rPr>
            </w:pPr>
            <w:r w:rsidRPr="1D0D2911">
              <w:rPr>
                <w:rFonts w:ascii="Calibri" w:hAnsi="Calibri" w:eastAsia="Calibri" w:cs="Calibri"/>
                <w:sz w:val="21"/>
                <w:szCs w:val="21"/>
              </w:rPr>
              <w:t>Does not describe the need that the idea addresses or the team’s specific goals</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24B14E51" w14:textId="6B996B20">
            <w:pPr>
              <w:spacing w:line="259" w:lineRule="auto"/>
              <w:rPr>
                <w:rFonts w:ascii="Calibri" w:hAnsi="Calibri" w:eastAsia="Calibri" w:cs="Calibri"/>
                <w:sz w:val="21"/>
                <w:szCs w:val="21"/>
              </w:rPr>
            </w:pPr>
            <w:r w:rsidRPr="1D0D2911">
              <w:rPr>
                <w:rFonts w:ascii="Calibri" w:hAnsi="Calibri" w:eastAsia="Calibri" w:cs="Calibri"/>
                <w:sz w:val="21"/>
                <w:szCs w:val="21"/>
              </w:rPr>
              <w:t xml:space="preserve">Superficial </w:t>
            </w:r>
            <w:proofErr w:type="gramStart"/>
            <w:r w:rsidRPr="1D0D2911">
              <w:rPr>
                <w:rFonts w:ascii="Calibri" w:hAnsi="Calibri" w:eastAsia="Calibri" w:cs="Calibri"/>
                <w:sz w:val="21"/>
                <w:szCs w:val="21"/>
              </w:rPr>
              <w:t>explanation;</w:t>
            </w:r>
            <w:proofErr w:type="gramEnd"/>
            <w:r w:rsidRPr="1D0D2911">
              <w:rPr>
                <w:rFonts w:ascii="Calibri" w:hAnsi="Calibri" w:eastAsia="Calibri" w:cs="Calibri"/>
                <w:sz w:val="21"/>
                <w:szCs w:val="21"/>
              </w:rPr>
              <w:t xml:space="preserve"> key points are unclear</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6A2492AD" w14:textId="520AC3F9">
            <w:pPr>
              <w:spacing w:line="259" w:lineRule="auto"/>
              <w:rPr>
                <w:rFonts w:ascii="Calibri" w:hAnsi="Calibri" w:eastAsia="Calibri" w:cs="Calibri"/>
                <w:sz w:val="21"/>
                <w:szCs w:val="21"/>
              </w:rPr>
            </w:pPr>
            <w:r w:rsidRPr="1D0D2911">
              <w:rPr>
                <w:rFonts w:ascii="Calibri" w:hAnsi="Calibri" w:eastAsia="Calibri" w:cs="Calibri"/>
                <w:sz w:val="21"/>
                <w:szCs w:val="21"/>
              </w:rPr>
              <w:t>Provides an explanation of the problem but some details are unclear</w:t>
            </w:r>
          </w:p>
        </w:tc>
        <w:tc>
          <w:tcPr>
            <w:tcW w:w="2325" w:type="dxa"/>
            <w:tcBorders>
              <w:top w:val="single" w:color="000000" w:themeColor="text1" w:sz="6" w:space="0"/>
              <w:left w:val="single" w:color="000000" w:themeColor="text1" w:sz="6" w:space="0"/>
              <w:bottom w:val="single" w:color="000000" w:themeColor="text1" w:sz="6" w:space="0"/>
              <w:right w:val="single" w:color="D6D6D6" w:sz="6" w:space="0"/>
            </w:tcBorders>
            <w:tcMar/>
            <w:vAlign w:val="center"/>
          </w:tcPr>
          <w:p w:rsidR="1D0D2911" w:rsidP="1D0D2911" w:rsidRDefault="1D0D2911" w14:paraId="70983E33" w14:textId="3677977D">
            <w:pPr>
              <w:spacing w:line="259" w:lineRule="auto"/>
              <w:rPr>
                <w:rFonts w:ascii="Calibri" w:hAnsi="Calibri" w:eastAsia="Calibri" w:cs="Calibri"/>
                <w:sz w:val="21"/>
                <w:szCs w:val="21"/>
              </w:rPr>
            </w:pPr>
            <w:r w:rsidRPr="1D0D2911">
              <w:rPr>
                <w:rFonts w:ascii="Calibri" w:hAnsi="Calibri" w:eastAsia="Calibri" w:cs="Calibri"/>
                <w:sz w:val="21"/>
                <w:szCs w:val="21"/>
              </w:rPr>
              <w:t>Provides clear explanation of the problem being addressed and the goals of the idea</w:t>
            </w:r>
          </w:p>
        </w:tc>
      </w:tr>
      <w:tr w:rsidR="1D0D2911" w:rsidTr="146423CA" w14:paraId="5718FD48" w14:textId="77777777">
        <w:trPr>
          <w:trHeight w:val="765"/>
        </w:trPr>
        <w:tc>
          <w:tcPr>
            <w:tcW w:w="1170" w:type="dxa"/>
            <w:tcBorders>
              <w:top w:val="nil"/>
              <w:left w:val="nil"/>
              <w:bottom w:val="nil"/>
              <w:right w:val="single" w:color="000000" w:themeColor="text1" w:sz="6" w:space="0"/>
            </w:tcBorders>
            <w:shd w:val="clear" w:color="auto" w:fill="DCE9F9"/>
            <w:tcMar/>
            <w:vAlign w:val="center"/>
          </w:tcPr>
          <w:p w:rsidR="1D0D2911" w:rsidP="1D0D2911" w:rsidRDefault="1D0D2911" w14:paraId="117046B0" w14:textId="259F03E2">
            <w:pPr>
              <w:spacing w:line="259" w:lineRule="auto"/>
              <w:rPr>
                <w:rFonts w:ascii="Calibri" w:hAnsi="Calibri" w:eastAsia="Calibri" w:cs="Calibri"/>
                <w:sz w:val="21"/>
                <w:szCs w:val="21"/>
              </w:rPr>
            </w:pPr>
            <w:r w:rsidRPr="1D0D2911">
              <w:rPr>
                <w:rFonts w:ascii="Calibri" w:hAnsi="Calibri" w:eastAsia="Calibri" w:cs="Calibri"/>
                <w:b/>
                <w:bCs/>
                <w:sz w:val="21"/>
                <w:szCs w:val="21"/>
              </w:rPr>
              <w:t>Innovation</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0D25FA91" w14:textId="4B99B3EB">
            <w:pPr>
              <w:spacing w:line="259" w:lineRule="auto"/>
              <w:rPr>
                <w:rFonts w:ascii="Calibri" w:hAnsi="Calibri" w:eastAsia="Calibri" w:cs="Calibri"/>
                <w:sz w:val="21"/>
                <w:szCs w:val="21"/>
              </w:rPr>
            </w:pPr>
            <w:r w:rsidRPr="1D0D2911">
              <w:rPr>
                <w:rFonts w:ascii="Calibri" w:hAnsi="Calibri" w:eastAsia="Calibri" w:cs="Calibri"/>
                <w:sz w:val="21"/>
                <w:szCs w:val="21"/>
              </w:rPr>
              <w:t>No time spent on explaining existing solutions, novel approaches</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5DF1B4AD" w14:paraId="74111651" w14:textId="7AA2894E">
            <w:pPr>
              <w:spacing w:line="259" w:lineRule="auto"/>
              <w:rPr>
                <w:rFonts w:ascii="Calibri" w:hAnsi="Calibri" w:eastAsia="Calibri" w:cs="Calibri"/>
                <w:sz w:val="21"/>
                <w:szCs w:val="21"/>
              </w:rPr>
            </w:pPr>
            <w:r w:rsidRPr="146423CA" w:rsidR="5DF1B4AD">
              <w:rPr>
                <w:rFonts w:ascii="Calibri" w:hAnsi="Calibri" w:eastAsia="Calibri" w:cs="Calibri"/>
                <w:sz w:val="21"/>
                <w:szCs w:val="21"/>
              </w:rPr>
              <w:t xml:space="preserve">Vague discussion of existing solutions and new </w:t>
            </w:r>
            <w:proofErr w:type="gramStart"/>
            <w:r w:rsidRPr="146423CA" w:rsidR="5DF1B4AD">
              <w:rPr>
                <w:rFonts w:ascii="Calibri" w:hAnsi="Calibri" w:eastAsia="Calibri" w:cs="Calibri"/>
                <w:sz w:val="21"/>
                <w:szCs w:val="21"/>
              </w:rPr>
              <w:t>approach</w:t>
            </w:r>
            <w:proofErr w:type="gramEnd"/>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4E9A340B" w14:textId="15E8E5AF">
            <w:pPr>
              <w:spacing w:line="259" w:lineRule="auto"/>
              <w:rPr>
                <w:rFonts w:ascii="Calibri" w:hAnsi="Calibri" w:eastAsia="Calibri" w:cs="Calibri"/>
                <w:sz w:val="21"/>
                <w:szCs w:val="21"/>
              </w:rPr>
            </w:pPr>
            <w:r w:rsidRPr="1D0D2911">
              <w:rPr>
                <w:rFonts w:ascii="Calibri" w:hAnsi="Calibri" w:eastAsia="Calibri" w:cs="Calibri"/>
                <w:sz w:val="21"/>
                <w:szCs w:val="21"/>
              </w:rPr>
              <w:t>Discussion of problem/current solutions from a limited perspective</w:t>
            </w:r>
          </w:p>
          <w:p w:rsidR="1D0D2911" w:rsidP="1D0D2911" w:rsidRDefault="1D0D2911" w14:paraId="1254505E" w14:textId="55AC134F">
            <w:pPr>
              <w:spacing w:line="259" w:lineRule="auto"/>
              <w:rPr>
                <w:rFonts w:ascii="Calibri" w:hAnsi="Calibri" w:eastAsia="Calibri" w:cs="Calibri"/>
                <w:sz w:val="21"/>
                <w:szCs w:val="21"/>
              </w:rPr>
            </w:pPr>
            <w:r w:rsidRPr="1D0D2911">
              <w:rPr>
                <w:rFonts w:ascii="Calibri" w:hAnsi="Calibri" w:eastAsia="Calibri" w:cs="Calibri"/>
                <w:sz w:val="21"/>
                <w:szCs w:val="21"/>
              </w:rPr>
              <w:t>Suggests how this approach could be an improvement</w:t>
            </w:r>
          </w:p>
        </w:tc>
        <w:tc>
          <w:tcPr>
            <w:tcW w:w="2325" w:type="dxa"/>
            <w:tcBorders>
              <w:top w:val="single" w:color="000000" w:themeColor="text1" w:sz="6" w:space="0"/>
              <w:left w:val="single" w:color="000000" w:themeColor="text1" w:sz="6" w:space="0"/>
              <w:bottom w:val="single" w:color="000000" w:themeColor="text1" w:sz="6" w:space="0"/>
              <w:right w:val="single" w:color="D6D6D6" w:sz="6" w:space="0"/>
            </w:tcBorders>
            <w:tcMar/>
            <w:vAlign w:val="center"/>
          </w:tcPr>
          <w:p w:rsidR="1D0D2911" w:rsidP="1D0D2911" w:rsidRDefault="5DF1B4AD" w14:paraId="79458215" w14:textId="2CC275C1">
            <w:pPr>
              <w:spacing w:line="259" w:lineRule="auto"/>
              <w:rPr>
                <w:rFonts w:ascii="Calibri" w:hAnsi="Calibri" w:eastAsia="Calibri" w:cs="Calibri"/>
                <w:sz w:val="21"/>
                <w:szCs w:val="21"/>
              </w:rPr>
            </w:pPr>
            <w:r w:rsidRPr="146423CA" w:rsidR="5DF1B4AD">
              <w:rPr>
                <w:rFonts w:ascii="Calibri" w:hAnsi="Calibri" w:eastAsia="Calibri" w:cs="Calibri"/>
                <w:sz w:val="21"/>
                <w:szCs w:val="21"/>
              </w:rPr>
              <w:t xml:space="preserve">Clearly addresses </w:t>
            </w:r>
            <w:proofErr w:type="gramStart"/>
            <w:r w:rsidRPr="146423CA" w:rsidR="5DF1B4AD">
              <w:rPr>
                <w:rFonts w:ascii="Calibri" w:hAnsi="Calibri" w:eastAsia="Calibri" w:cs="Calibri"/>
                <w:sz w:val="21"/>
                <w:szCs w:val="21"/>
              </w:rPr>
              <w:t>problem</w:t>
            </w:r>
            <w:proofErr w:type="gramEnd"/>
            <w:r w:rsidRPr="146423CA" w:rsidR="5DF1B4AD">
              <w:rPr>
                <w:rFonts w:ascii="Calibri" w:hAnsi="Calibri" w:eastAsia="Calibri" w:cs="Calibri"/>
                <w:sz w:val="21"/>
                <w:szCs w:val="21"/>
              </w:rPr>
              <w:t xml:space="preserve"> and existing solutions from multiple perspectives</w:t>
            </w:r>
          </w:p>
          <w:p w:rsidR="1D0D2911" w:rsidP="1D0D2911" w:rsidRDefault="5DF1B4AD" w14:paraId="57F8B307" w14:textId="2EA23BF4">
            <w:pPr>
              <w:spacing w:line="259" w:lineRule="auto"/>
              <w:rPr>
                <w:rFonts w:ascii="Calibri" w:hAnsi="Calibri" w:eastAsia="Calibri" w:cs="Calibri"/>
                <w:sz w:val="21"/>
                <w:szCs w:val="21"/>
              </w:rPr>
            </w:pPr>
            <w:proofErr w:type="gramStart"/>
            <w:r w:rsidRPr="146423CA" w:rsidR="5DF1B4AD">
              <w:rPr>
                <w:rFonts w:ascii="Calibri" w:hAnsi="Calibri" w:eastAsia="Calibri" w:cs="Calibri"/>
                <w:sz w:val="21"/>
                <w:szCs w:val="21"/>
              </w:rPr>
              <w:t>Makes</w:t>
            </w:r>
            <w:proofErr w:type="gramEnd"/>
            <w:r w:rsidRPr="146423CA" w:rsidR="5DF1B4AD">
              <w:rPr>
                <w:rFonts w:ascii="Calibri" w:hAnsi="Calibri" w:eastAsia="Calibri" w:cs="Calibri"/>
                <w:sz w:val="21"/>
                <w:szCs w:val="21"/>
              </w:rPr>
              <w:t xml:space="preserve"> a compelling case that this approach is a significant improvement</w:t>
            </w:r>
          </w:p>
        </w:tc>
      </w:tr>
      <w:tr w:rsidR="1D0D2911" w:rsidTr="146423CA" w14:paraId="091F437D" w14:textId="77777777">
        <w:trPr>
          <w:trHeight w:val="765"/>
        </w:trPr>
        <w:tc>
          <w:tcPr>
            <w:tcW w:w="1170" w:type="dxa"/>
            <w:tcBorders>
              <w:top w:val="nil"/>
              <w:left w:val="nil"/>
              <w:bottom w:val="nil"/>
              <w:right w:val="single" w:color="000000" w:themeColor="text1" w:sz="6" w:space="0"/>
            </w:tcBorders>
            <w:shd w:val="clear" w:color="auto" w:fill="DCE9F9"/>
            <w:tcMar/>
            <w:vAlign w:val="center"/>
          </w:tcPr>
          <w:p w:rsidR="1D0D2911" w:rsidP="1D0D2911" w:rsidRDefault="1D0D2911" w14:paraId="6C594724" w14:textId="40A5D8BD">
            <w:pPr>
              <w:spacing w:line="259" w:lineRule="auto"/>
              <w:rPr>
                <w:rFonts w:ascii="Calibri" w:hAnsi="Calibri" w:eastAsia="Calibri" w:cs="Calibri"/>
                <w:sz w:val="21"/>
                <w:szCs w:val="21"/>
              </w:rPr>
            </w:pPr>
            <w:r w:rsidRPr="1D0D2911">
              <w:rPr>
                <w:rFonts w:ascii="Calibri" w:hAnsi="Calibri" w:eastAsia="Calibri" w:cs="Calibri"/>
                <w:b/>
                <w:bCs/>
                <w:sz w:val="21"/>
                <w:szCs w:val="21"/>
              </w:rPr>
              <w:t>Impact</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0F4C5025" w14:textId="06013E1A">
            <w:pPr>
              <w:spacing w:line="259" w:lineRule="auto"/>
              <w:rPr>
                <w:rFonts w:ascii="Calibri" w:hAnsi="Calibri" w:eastAsia="Calibri" w:cs="Calibri"/>
                <w:sz w:val="21"/>
                <w:szCs w:val="21"/>
              </w:rPr>
            </w:pPr>
            <w:r w:rsidRPr="1D0D2911">
              <w:rPr>
                <w:rFonts w:ascii="Calibri" w:hAnsi="Calibri" w:eastAsia="Calibri" w:cs="Calibri"/>
                <w:sz w:val="21"/>
                <w:szCs w:val="21"/>
              </w:rPr>
              <w:t>No discussion of stakeholders (e.g., potential users/ customers/ beneficiaries), no explanation of broader impact</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347D2BDA" w14:textId="0FEBCD72">
            <w:pPr>
              <w:spacing w:line="259" w:lineRule="auto"/>
              <w:rPr>
                <w:rFonts w:ascii="Calibri" w:hAnsi="Calibri" w:eastAsia="Calibri" w:cs="Calibri"/>
                <w:sz w:val="21"/>
                <w:szCs w:val="21"/>
              </w:rPr>
            </w:pPr>
            <w:r w:rsidRPr="1D0D2911">
              <w:rPr>
                <w:rFonts w:ascii="Calibri" w:hAnsi="Calibri" w:eastAsia="Calibri" w:cs="Calibri"/>
                <w:sz w:val="21"/>
                <w:szCs w:val="21"/>
              </w:rPr>
              <w:t>Mentions potential stakeholders with no obvious connection to project outcomes</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1D0D2911" w:rsidP="1D0D2911" w:rsidRDefault="1D0D2911" w14:paraId="1589325F" w14:textId="0DDF399D">
            <w:pPr>
              <w:spacing w:line="259" w:lineRule="auto"/>
              <w:rPr>
                <w:rFonts w:ascii="Calibri" w:hAnsi="Calibri" w:eastAsia="Calibri" w:cs="Calibri"/>
                <w:sz w:val="21"/>
                <w:szCs w:val="21"/>
              </w:rPr>
            </w:pPr>
            <w:r w:rsidRPr="1D0D2911">
              <w:rPr>
                <w:rFonts w:ascii="Calibri" w:hAnsi="Calibri" w:eastAsia="Calibri" w:cs="Calibri"/>
                <w:sz w:val="21"/>
                <w:szCs w:val="21"/>
              </w:rPr>
              <w:t>Some discussion of how stakeholders could potentially benefit from project outcomes</w:t>
            </w:r>
          </w:p>
        </w:tc>
        <w:tc>
          <w:tcPr>
            <w:tcW w:w="2325" w:type="dxa"/>
            <w:tcBorders>
              <w:top w:val="single" w:color="000000" w:themeColor="text1" w:sz="6" w:space="0"/>
              <w:left w:val="single" w:color="000000" w:themeColor="text1" w:sz="6" w:space="0"/>
              <w:bottom w:val="single" w:color="000000" w:themeColor="text1" w:sz="6" w:space="0"/>
              <w:right w:val="single" w:color="D6D6D6" w:sz="6" w:space="0"/>
            </w:tcBorders>
            <w:tcMar/>
            <w:vAlign w:val="center"/>
          </w:tcPr>
          <w:p w:rsidR="1D0D2911" w:rsidP="1D0D2911" w:rsidRDefault="1D0D2911" w14:paraId="5384DF82" w14:textId="4C363872">
            <w:pPr>
              <w:spacing w:line="259" w:lineRule="auto"/>
              <w:rPr>
                <w:rFonts w:ascii="Calibri" w:hAnsi="Calibri" w:eastAsia="Calibri" w:cs="Calibri"/>
                <w:sz w:val="21"/>
                <w:szCs w:val="21"/>
              </w:rPr>
            </w:pPr>
            <w:r w:rsidRPr="1D0D2911">
              <w:rPr>
                <w:rFonts w:ascii="Calibri" w:hAnsi="Calibri" w:eastAsia="Calibri" w:cs="Calibri"/>
                <w:sz w:val="21"/>
                <w:szCs w:val="21"/>
              </w:rPr>
              <w:t>Motivational, value-added discussion of how multiple stakeholders would benefit from the project’s success</w:t>
            </w:r>
          </w:p>
        </w:tc>
      </w:tr>
      <w:tr w:rsidR="1D0D2911" w:rsidTr="146423CA" w14:paraId="4B342D2A" w14:textId="77777777">
        <w:trPr>
          <w:trHeight w:val="765"/>
        </w:trPr>
        <w:tc>
          <w:tcPr>
            <w:tcW w:w="1170" w:type="dxa"/>
            <w:tcBorders>
              <w:top w:val="nil"/>
              <w:left w:val="nil"/>
              <w:bottom w:val="nil"/>
              <w:right w:val="single" w:color="000000" w:themeColor="text1" w:sz="6" w:space="0"/>
            </w:tcBorders>
            <w:shd w:val="clear" w:color="auto" w:fill="DCE9F9"/>
            <w:tcMar/>
            <w:vAlign w:val="center"/>
          </w:tcPr>
          <w:p w:rsidR="1D0D2911" w:rsidP="1D0D2911" w:rsidRDefault="1D0D2911" w14:paraId="70E0BE35" w14:textId="614F6C0C">
            <w:pPr>
              <w:spacing w:line="259" w:lineRule="auto"/>
              <w:rPr>
                <w:rFonts w:ascii="Calibri" w:hAnsi="Calibri" w:eastAsia="Calibri" w:cs="Calibri"/>
                <w:sz w:val="21"/>
                <w:szCs w:val="21"/>
              </w:rPr>
            </w:pPr>
            <w:r w:rsidRPr="1D0D2911">
              <w:rPr>
                <w:rFonts w:ascii="Calibri" w:hAnsi="Calibri" w:eastAsia="Calibri" w:cs="Calibri"/>
                <w:b/>
                <w:bCs/>
                <w:sz w:val="21"/>
                <w:szCs w:val="21"/>
              </w:rPr>
              <w:t>Viability</w:t>
            </w:r>
          </w:p>
        </w:tc>
        <w:tc>
          <w:tcPr>
            <w:tcW w:w="1935" w:type="dxa"/>
            <w:tcBorders>
              <w:top w:val="single" w:color="000000" w:themeColor="text1" w:sz="6" w:space="0"/>
              <w:left w:val="single" w:color="000000" w:themeColor="text1" w:sz="6" w:space="0"/>
              <w:bottom w:val="single" w:color="D6D6D6" w:sz="6" w:space="0"/>
              <w:right w:val="single" w:color="000000" w:themeColor="text1" w:sz="6" w:space="0"/>
            </w:tcBorders>
            <w:tcMar/>
            <w:vAlign w:val="center"/>
          </w:tcPr>
          <w:p w:rsidR="1D0D2911" w:rsidP="1D0D2911" w:rsidRDefault="1D0D2911" w14:paraId="447812CD" w14:textId="02E52AB1">
            <w:pPr>
              <w:spacing w:line="259" w:lineRule="auto"/>
              <w:rPr>
                <w:rFonts w:ascii="Calibri" w:hAnsi="Calibri" w:eastAsia="Calibri" w:cs="Calibri"/>
                <w:sz w:val="21"/>
                <w:szCs w:val="21"/>
              </w:rPr>
            </w:pPr>
            <w:r w:rsidRPr="1D0D2911">
              <w:rPr>
                <w:rFonts w:ascii="Calibri" w:hAnsi="Calibri" w:eastAsia="Calibri" w:cs="Calibri"/>
                <w:sz w:val="21"/>
                <w:szCs w:val="21"/>
              </w:rPr>
              <w:t>Did not address risks, cost, timeframe, or measures of success</w:t>
            </w:r>
          </w:p>
          <w:p w:rsidR="1D0D2911" w:rsidP="1D0D2911" w:rsidRDefault="1D0D2911" w14:paraId="1F6245DD" w14:textId="2EDCE753">
            <w:pPr>
              <w:spacing w:line="259" w:lineRule="auto"/>
              <w:rPr>
                <w:rFonts w:ascii="Calibri" w:hAnsi="Calibri" w:eastAsia="Calibri" w:cs="Calibri"/>
                <w:sz w:val="21"/>
                <w:szCs w:val="21"/>
              </w:rPr>
            </w:pPr>
            <w:r w:rsidRPr="1D0D2911">
              <w:rPr>
                <w:rFonts w:ascii="Calibri" w:hAnsi="Calibri" w:eastAsia="Calibri" w:cs="Calibri"/>
                <w:sz w:val="21"/>
                <w:szCs w:val="21"/>
              </w:rPr>
              <w:t>No demonstration of progress</w:t>
            </w:r>
          </w:p>
        </w:tc>
        <w:tc>
          <w:tcPr>
            <w:tcW w:w="1830" w:type="dxa"/>
            <w:tcBorders>
              <w:top w:val="single" w:color="000000" w:themeColor="text1" w:sz="6" w:space="0"/>
              <w:left w:val="single" w:color="000000" w:themeColor="text1" w:sz="6" w:space="0"/>
              <w:bottom w:val="single" w:color="D6D6D6" w:sz="6" w:space="0"/>
              <w:right w:val="single" w:color="000000" w:themeColor="text1" w:sz="6" w:space="0"/>
            </w:tcBorders>
            <w:tcMar/>
            <w:vAlign w:val="center"/>
          </w:tcPr>
          <w:p w:rsidR="1D0D2911" w:rsidP="1D0D2911" w:rsidRDefault="1D0D2911" w14:paraId="403A17F0" w14:textId="18509771">
            <w:pPr>
              <w:spacing w:line="259" w:lineRule="auto"/>
              <w:rPr>
                <w:rFonts w:ascii="Calibri" w:hAnsi="Calibri" w:eastAsia="Calibri" w:cs="Calibri"/>
                <w:sz w:val="21"/>
                <w:szCs w:val="21"/>
              </w:rPr>
            </w:pPr>
            <w:r w:rsidRPr="1D0D2911">
              <w:rPr>
                <w:rFonts w:ascii="Calibri" w:hAnsi="Calibri" w:eastAsia="Calibri" w:cs="Calibri"/>
                <w:sz w:val="21"/>
                <w:szCs w:val="21"/>
              </w:rPr>
              <w:t>Superficial or limited consideration of risks, cost, timeframe, measures of success</w:t>
            </w:r>
          </w:p>
          <w:p w:rsidR="1D0D2911" w:rsidP="1D0D2911" w:rsidRDefault="1D0D2911" w14:paraId="69F419B7" w14:textId="4458A806">
            <w:pPr>
              <w:spacing w:line="259" w:lineRule="auto"/>
              <w:rPr>
                <w:rFonts w:ascii="Calibri" w:hAnsi="Calibri" w:eastAsia="Calibri" w:cs="Calibri"/>
                <w:sz w:val="21"/>
                <w:szCs w:val="21"/>
              </w:rPr>
            </w:pPr>
            <w:r w:rsidRPr="1D0D2911">
              <w:rPr>
                <w:rFonts w:ascii="Calibri" w:hAnsi="Calibri" w:eastAsia="Calibri" w:cs="Calibri"/>
                <w:sz w:val="21"/>
                <w:szCs w:val="21"/>
              </w:rPr>
              <w:t>Limited discussion of progress</w:t>
            </w:r>
          </w:p>
        </w:tc>
        <w:tc>
          <w:tcPr>
            <w:tcW w:w="2070" w:type="dxa"/>
            <w:tcBorders>
              <w:top w:val="single" w:color="000000" w:themeColor="text1" w:sz="6" w:space="0"/>
              <w:left w:val="single" w:color="000000" w:themeColor="text1" w:sz="6" w:space="0"/>
              <w:bottom w:val="single" w:color="D6D6D6" w:sz="6" w:space="0"/>
              <w:right w:val="single" w:color="000000" w:themeColor="text1" w:sz="6" w:space="0"/>
            </w:tcBorders>
            <w:tcMar/>
            <w:vAlign w:val="center"/>
          </w:tcPr>
          <w:p w:rsidR="1D0D2911" w:rsidP="1D0D2911" w:rsidRDefault="1D0D2911" w14:paraId="5E272F25" w14:textId="306A0D14">
            <w:pPr>
              <w:spacing w:line="259" w:lineRule="auto"/>
              <w:rPr>
                <w:rFonts w:ascii="Calibri" w:hAnsi="Calibri" w:eastAsia="Calibri" w:cs="Calibri"/>
                <w:sz w:val="21"/>
                <w:szCs w:val="21"/>
              </w:rPr>
            </w:pPr>
            <w:r w:rsidRPr="1D0D2911">
              <w:rPr>
                <w:rFonts w:ascii="Calibri" w:hAnsi="Calibri" w:eastAsia="Calibri" w:cs="Calibri"/>
                <w:sz w:val="21"/>
                <w:szCs w:val="21"/>
              </w:rPr>
              <w:t>Good understanding of risks, cost, timeframe</w:t>
            </w:r>
          </w:p>
          <w:p w:rsidR="1D0D2911" w:rsidP="1D0D2911" w:rsidRDefault="1D0D2911" w14:paraId="3F6ADFFF" w14:textId="4B615BD6">
            <w:pPr>
              <w:spacing w:line="259" w:lineRule="auto"/>
              <w:rPr>
                <w:rFonts w:ascii="Calibri" w:hAnsi="Calibri" w:eastAsia="Calibri" w:cs="Calibri"/>
                <w:sz w:val="21"/>
                <w:szCs w:val="21"/>
              </w:rPr>
            </w:pPr>
            <w:r w:rsidRPr="1D0D2911">
              <w:rPr>
                <w:rFonts w:ascii="Calibri" w:hAnsi="Calibri" w:eastAsia="Calibri" w:cs="Calibri"/>
                <w:sz w:val="21"/>
                <w:szCs w:val="21"/>
              </w:rPr>
              <w:t>Some attempt to incorporate measures of success</w:t>
            </w:r>
          </w:p>
          <w:p w:rsidR="1D0D2911" w:rsidP="1D0D2911" w:rsidRDefault="1D0D2911" w14:paraId="16A1F132" w14:textId="01870305">
            <w:pPr>
              <w:spacing w:line="259" w:lineRule="auto"/>
              <w:rPr>
                <w:rFonts w:ascii="Calibri" w:hAnsi="Calibri" w:eastAsia="Calibri" w:cs="Calibri"/>
                <w:sz w:val="21"/>
                <w:szCs w:val="21"/>
              </w:rPr>
            </w:pPr>
            <w:r w:rsidRPr="1D0D2911">
              <w:rPr>
                <w:rFonts w:ascii="Calibri" w:hAnsi="Calibri" w:eastAsia="Calibri" w:cs="Calibri"/>
                <w:sz w:val="21"/>
                <w:szCs w:val="21"/>
              </w:rPr>
              <w:t>Demonstration of progress</w:t>
            </w:r>
          </w:p>
        </w:tc>
        <w:tc>
          <w:tcPr>
            <w:tcW w:w="2325" w:type="dxa"/>
            <w:tcBorders>
              <w:top w:val="single" w:color="000000" w:themeColor="text1" w:sz="6" w:space="0"/>
              <w:left w:val="single" w:color="000000" w:themeColor="text1" w:sz="6" w:space="0"/>
              <w:bottom w:val="single" w:color="D6D6D6" w:sz="6" w:space="0"/>
              <w:right w:val="single" w:color="D6D6D6" w:sz="6" w:space="0"/>
            </w:tcBorders>
            <w:tcMar/>
            <w:vAlign w:val="center"/>
          </w:tcPr>
          <w:p w:rsidR="1D0D2911" w:rsidP="1D0D2911" w:rsidRDefault="1D0D2911" w14:paraId="6E3F489A" w14:textId="1D6B5E17">
            <w:pPr>
              <w:spacing w:line="259" w:lineRule="auto"/>
              <w:rPr>
                <w:rFonts w:ascii="Calibri" w:hAnsi="Calibri" w:eastAsia="Calibri" w:cs="Calibri"/>
                <w:sz w:val="21"/>
                <w:szCs w:val="21"/>
              </w:rPr>
            </w:pPr>
            <w:r w:rsidRPr="1D0D2911">
              <w:rPr>
                <w:rFonts w:ascii="Calibri" w:hAnsi="Calibri" w:eastAsia="Calibri" w:cs="Calibri"/>
                <w:sz w:val="21"/>
                <w:szCs w:val="21"/>
              </w:rPr>
              <w:t>Outstanding understanding of risks, cost, timeframe</w:t>
            </w:r>
          </w:p>
          <w:p w:rsidR="1D0D2911" w:rsidP="1D0D2911" w:rsidRDefault="1D0D2911" w14:paraId="3F0603F3" w14:textId="3C023959">
            <w:pPr>
              <w:spacing w:line="259" w:lineRule="auto"/>
              <w:rPr>
                <w:rFonts w:ascii="Calibri" w:hAnsi="Calibri" w:eastAsia="Calibri" w:cs="Calibri"/>
                <w:sz w:val="21"/>
                <w:szCs w:val="21"/>
              </w:rPr>
            </w:pPr>
            <w:r w:rsidRPr="1D0D2911">
              <w:rPr>
                <w:rFonts w:ascii="Calibri" w:hAnsi="Calibri" w:eastAsia="Calibri" w:cs="Calibri"/>
                <w:sz w:val="21"/>
                <w:szCs w:val="21"/>
              </w:rPr>
              <w:t>valid, well-structured measures of success</w:t>
            </w:r>
          </w:p>
          <w:p w:rsidR="1D0D2911" w:rsidP="1D0D2911" w:rsidRDefault="1D0D2911" w14:paraId="7B5E5F27" w14:textId="2A57A252">
            <w:pPr>
              <w:spacing w:line="259" w:lineRule="auto"/>
              <w:rPr>
                <w:rFonts w:ascii="Calibri" w:hAnsi="Calibri" w:eastAsia="Calibri" w:cs="Calibri"/>
                <w:sz w:val="21"/>
                <w:szCs w:val="21"/>
              </w:rPr>
            </w:pPr>
            <w:r w:rsidRPr="1D0D2911">
              <w:rPr>
                <w:rFonts w:ascii="Calibri" w:hAnsi="Calibri" w:eastAsia="Calibri" w:cs="Calibri"/>
                <w:sz w:val="21"/>
                <w:szCs w:val="21"/>
              </w:rPr>
              <w:t>Demonstration of progress</w:t>
            </w:r>
          </w:p>
        </w:tc>
      </w:tr>
    </w:tbl>
    <w:p w:rsidR="00A00F7D" w:rsidP="1D0D2911" w:rsidRDefault="00A00F7D" w14:paraId="44D9EC64" w14:textId="4BC4D180">
      <w:pPr>
        <w:spacing w:before="40" w:after="0"/>
      </w:pPr>
    </w:p>
    <w:p w:rsidR="00A00F7D" w:rsidP="1D0D2911" w:rsidRDefault="00A7436D" w14:paraId="21DB9A77" w14:textId="212FAB48">
      <w:pPr>
        <w:spacing w:line="240" w:lineRule="exact"/>
        <w:rPr>
          <w:rFonts w:ascii="Calibri" w:hAnsi="Calibri" w:eastAsia="Calibri" w:cs="Calibri"/>
          <w:color w:val="000000" w:themeColor="text1"/>
        </w:rPr>
      </w:pPr>
      <w:hyperlink w:anchor="_ftnref1" r:id="rId14">
        <w:r w:rsidRPr="1D0D2911" w:rsidR="1D0D2911">
          <w:rPr>
            <w:rStyle w:val="Hyperlink"/>
            <w:rFonts w:ascii="Calibri" w:hAnsi="Calibri" w:eastAsia="Calibri" w:cs="Calibri"/>
            <w:sz w:val="20"/>
            <w:szCs w:val="20"/>
            <w:vertAlign w:val="superscript"/>
          </w:rPr>
          <w:t>[1]</w:t>
        </w:r>
      </w:hyperlink>
      <w:r w:rsidRPr="1D0D2911" w:rsidR="1D0D2911">
        <w:rPr>
          <w:rFonts w:ascii="Calibri" w:hAnsi="Calibri" w:eastAsia="Calibri" w:cs="Calibri"/>
          <w:color w:val="000000" w:themeColor="text1"/>
          <w:sz w:val="20"/>
          <w:szCs w:val="20"/>
        </w:rPr>
        <w:t xml:space="preserve"> </w:t>
      </w:r>
      <w:hyperlink r:id="rId15">
        <w:r w:rsidRPr="1D0D2911" w:rsidR="1D0D2911">
          <w:rPr>
            <w:rStyle w:val="Hyperlink"/>
            <w:rFonts w:ascii="Calibri" w:hAnsi="Calibri" w:eastAsia="Calibri" w:cs="Calibri"/>
            <w:sz w:val="20"/>
            <w:szCs w:val="20"/>
          </w:rPr>
          <w:t>https://www.researchgate.net/publication/343845398_Approaching_autonomy_in_medical_artificial_intelligence/figures?lo=1</w:t>
        </w:r>
      </w:hyperlink>
    </w:p>
    <w:p w:rsidR="00A00F7D" w:rsidP="14D44225" w:rsidRDefault="00A7436D" w14:paraId="2C078E63" w14:textId="5E118B0E">
      <w:pPr>
        <w:spacing w:line="240" w:lineRule="exact"/>
        <w:rPr>
          <w:rFonts w:ascii="Calibri" w:hAnsi="Calibri" w:eastAsia="Calibri" w:cs="Calibri"/>
          <w:color w:val="000000" w:themeColor="text1"/>
        </w:rPr>
      </w:pPr>
      <w:hyperlink w:anchor="_ftnref2" r:id="rId16">
        <w:r w:rsidRPr="14D44225" w:rsidR="06CF3889">
          <w:rPr>
            <w:rStyle w:val="Hyperlink"/>
            <w:rFonts w:ascii="Calibri" w:hAnsi="Calibri" w:eastAsia="Calibri" w:cs="Calibri"/>
            <w:sz w:val="20"/>
            <w:szCs w:val="20"/>
            <w:vertAlign w:val="superscript"/>
          </w:rPr>
          <w:t>[2]</w:t>
        </w:r>
      </w:hyperlink>
      <w:r w:rsidRPr="14D44225" w:rsidR="06CF3889">
        <w:rPr>
          <w:rFonts w:ascii="Calibri" w:hAnsi="Calibri" w:eastAsia="Calibri" w:cs="Calibri"/>
          <w:color w:val="000000" w:themeColor="text1"/>
          <w:sz w:val="20"/>
          <w:szCs w:val="20"/>
        </w:rPr>
        <w:t xml:space="preserve"> </w:t>
      </w:r>
      <w:hyperlink r:id="rId17">
        <w:r w:rsidRPr="14D44225" w:rsidR="06CF3889">
          <w:rPr>
            <w:rStyle w:val="Hyperlink"/>
            <w:rFonts w:ascii="Calibri" w:hAnsi="Calibri" w:eastAsia="Calibri" w:cs="Calibri"/>
            <w:sz w:val="20"/>
            <w:szCs w:val="20"/>
          </w:rPr>
          <w:t>https://www.vip.gatech.edu/vip-innovation-competition-2022-judging-categories-and-rubric</w:t>
        </w:r>
      </w:hyperlink>
    </w:p>
    <w:sectPr w:rsidR="00A00F7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C7B0"/>
    <w:multiLevelType w:val="hybridMultilevel"/>
    <w:tmpl w:val="FFFFFFFF"/>
    <w:lvl w:ilvl="0" w:tplc="57C806AC">
      <w:start w:val="1"/>
      <w:numFmt w:val="bullet"/>
      <w:lvlText w:val=""/>
      <w:lvlJc w:val="left"/>
      <w:pPr>
        <w:ind w:left="720" w:hanging="360"/>
      </w:pPr>
      <w:rPr>
        <w:rFonts w:hint="default" w:ascii="Symbol" w:hAnsi="Symbol"/>
      </w:rPr>
    </w:lvl>
    <w:lvl w:ilvl="1" w:tplc="65F87630">
      <w:start w:val="1"/>
      <w:numFmt w:val="bullet"/>
      <w:lvlText w:val="o"/>
      <w:lvlJc w:val="left"/>
      <w:pPr>
        <w:ind w:left="1440" w:hanging="360"/>
      </w:pPr>
      <w:rPr>
        <w:rFonts w:hint="default" w:ascii="Courier New" w:hAnsi="Courier New"/>
      </w:rPr>
    </w:lvl>
    <w:lvl w:ilvl="2" w:tplc="82F433BE">
      <w:start w:val="1"/>
      <w:numFmt w:val="bullet"/>
      <w:lvlText w:val=""/>
      <w:lvlJc w:val="left"/>
      <w:pPr>
        <w:ind w:left="2160" w:hanging="360"/>
      </w:pPr>
      <w:rPr>
        <w:rFonts w:hint="default" w:ascii="Wingdings" w:hAnsi="Wingdings"/>
      </w:rPr>
    </w:lvl>
    <w:lvl w:ilvl="3" w:tplc="7C6CB33C">
      <w:start w:val="1"/>
      <w:numFmt w:val="bullet"/>
      <w:lvlText w:val=""/>
      <w:lvlJc w:val="left"/>
      <w:pPr>
        <w:ind w:left="2880" w:hanging="360"/>
      </w:pPr>
      <w:rPr>
        <w:rFonts w:hint="default" w:ascii="Symbol" w:hAnsi="Symbol"/>
      </w:rPr>
    </w:lvl>
    <w:lvl w:ilvl="4" w:tplc="7DFCBF54">
      <w:start w:val="1"/>
      <w:numFmt w:val="bullet"/>
      <w:lvlText w:val="o"/>
      <w:lvlJc w:val="left"/>
      <w:pPr>
        <w:ind w:left="3600" w:hanging="360"/>
      </w:pPr>
      <w:rPr>
        <w:rFonts w:hint="default" w:ascii="Courier New" w:hAnsi="Courier New"/>
      </w:rPr>
    </w:lvl>
    <w:lvl w:ilvl="5" w:tplc="9B7C8016">
      <w:start w:val="1"/>
      <w:numFmt w:val="bullet"/>
      <w:lvlText w:val=""/>
      <w:lvlJc w:val="left"/>
      <w:pPr>
        <w:ind w:left="4320" w:hanging="360"/>
      </w:pPr>
      <w:rPr>
        <w:rFonts w:hint="default" w:ascii="Wingdings" w:hAnsi="Wingdings"/>
      </w:rPr>
    </w:lvl>
    <w:lvl w:ilvl="6" w:tplc="622A6B20">
      <w:start w:val="1"/>
      <w:numFmt w:val="bullet"/>
      <w:lvlText w:val=""/>
      <w:lvlJc w:val="left"/>
      <w:pPr>
        <w:ind w:left="5040" w:hanging="360"/>
      </w:pPr>
      <w:rPr>
        <w:rFonts w:hint="default" w:ascii="Symbol" w:hAnsi="Symbol"/>
      </w:rPr>
    </w:lvl>
    <w:lvl w:ilvl="7" w:tplc="1A92D7B8">
      <w:start w:val="1"/>
      <w:numFmt w:val="bullet"/>
      <w:lvlText w:val="o"/>
      <w:lvlJc w:val="left"/>
      <w:pPr>
        <w:ind w:left="5760" w:hanging="360"/>
      </w:pPr>
      <w:rPr>
        <w:rFonts w:hint="default" w:ascii="Courier New" w:hAnsi="Courier New"/>
      </w:rPr>
    </w:lvl>
    <w:lvl w:ilvl="8" w:tplc="700294BA">
      <w:start w:val="1"/>
      <w:numFmt w:val="bullet"/>
      <w:lvlText w:val=""/>
      <w:lvlJc w:val="left"/>
      <w:pPr>
        <w:ind w:left="6480" w:hanging="360"/>
      </w:pPr>
      <w:rPr>
        <w:rFonts w:hint="default" w:ascii="Wingdings" w:hAnsi="Wingdings"/>
      </w:rPr>
    </w:lvl>
  </w:abstractNum>
  <w:abstractNum w:abstractNumId="1" w15:restartNumberingAfterBreak="0">
    <w:nsid w:val="0853F236"/>
    <w:multiLevelType w:val="hybridMultilevel"/>
    <w:tmpl w:val="FFFFFFFF"/>
    <w:lvl w:ilvl="0" w:tplc="84147E68">
      <w:start w:val="1"/>
      <w:numFmt w:val="decimal"/>
      <w:lvlText w:val="%1."/>
      <w:lvlJc w:val="left"/>
      <w:pPr>
        <w:ind w:left="720" w:hanging="360"/>
      </w:pPr>
    </w:lvl>
    <w:lvl w:ilvl="1" w:tplc="FE34A45C">
      <w:start w:val="1"/>
      <w:numFmt w:val="lowerLetter"/>
      <w:lvlText w:val="%2."/>
      <w:lvlJc w:val="left"/>
      <w:pPr>
        <w:ind w:left="1440" w:hanging="360"/>
      </w:pPr>
    </w:lvl>
    <w:lvl w:ilvl="2" w:tplc="CA2C9108">
      <w:start w:val="1"/>
      <w:numFmt w:val="lowerRoman"/>
      <w:lvlText w:val="%3."/>
      <w:lvlJc w:val="right"/>
      <w:pPr>
        <w:ind w:left="2160" w:hanging="180"/>
      </w:pPr>
    </w:lvl>
    <w:lvl w:ilvl="3" w:tplc="56D0D1D8">
      <w:start w:val="1"/>
      <w:numFmt w:val="decimal"/>
      <w:lvlText w:val="%4."/>
      <w:lvlJc w:val="left"/>
      <w:pPr>
        <w:ind w:left="2880" w:hanging="360"/>
      </w:pPr>
    </w:lvl>
    <w:lvl w:ilvl="4" w:tplc="C2FE1C4C">
      <w:start w:val="1"/>
      <w:numFmt w:val="lowerLetter"/>
      <w:lvlText w:val="%5."/>
      <w:lvlJc w:val="left"/>
      <w:pPr>
        <w:ind w:left="3600" w:hanging="360"/>
      </w:pPr>
    </w:lvl>
    <w:lvl w:ilvl="5" w:tplc="DD823EBA">
      <w:start w:val="1"/>
      <w:numFmt w:val="lowerRoman"/>
      <w:lvlText w:val="%6."/>
      <w:lvlJc w:val="right"/>
      <w:pPr>
        <w:ind w:left="4320" w:hanging="180"/>
      </w:pPr>
    </w:lvl>
    <w:lvl w:ilvl="6" w:tplc="D0CA54B6">
      <w:start w:val="1"/>
      <w:numFmt w:val="decimal"/>
      <w:lvlText w:val="%7."/>
      <w:lvlJc w:val="left"/>
      <w:pPr>
        <w:ind w:left="5040" w:hanging="360"/>
      </w:pPr>
    </w:lvl>
    <w:lvl w:ilvl="7" w:tplc="20B4E2E4">
      <w:start w:val="1"/>
      <w:numFmt w:val="lowerLetter"/>
      <w:lvlText w:val="%8."/>
      <w:lvlJc w:val="left"/>
      <w:pPr>
        <w:ind w:left="5760" w:hanging="360"/>
      </w:pPr>
    </w:lvl>
    <w:lvl w:ilvl="8" w:tplc="00400DF8">
      <w:start w:val="1"/>
      <w:numFmt w:val="lowerRoman"/>
      <w:lvlText w:val="%9."/>
      <w:lvlJc w:val="right"/>
      <w:pPr>
        <w:ind w:left="6480" w:hanging="180"/>
      </w:pPr>
    </w:lvl>
  </w:abstractNum>
  <w:abstractNum w:abstractNumId="2" w15:restartNumberingAfterBreak="0">
    <w:nsid w:val="120F9A0B"/>
    <w:multiLevelType w:val="hybridMultilevel"/>
    <w:tmpl w:val="FFFFFFFF"/>
    <w:lvl w:ilvl="0" w:tplc="FFFFFFFF">
      <w:start w:val="1"/>
      <w:numFmt w:val="bullet"/>
      <w:lvlText w:val=""/>
      <w:lvlJc w:val="left"/>
      <w:pPr>
        <w:ind w:left="720" w:hanging="360"/>
      </w:pPr>
      <w:rPr>
        <w:rFonts w:hint="default" w:ascii="Symbol" w:hAnsi="Symbol"/>
      </w:rPr>
    </w:lvl>
    <w:lvl w:ilvl="1" w:tplc="F722948C">
      <w:start w:val="1"/>
      <w:numFmt w:val="bullet"/>
      <w:lvlText w:val="o"/>
      <w:lvlJc w:val="left"/>
      <w:pPr>
        <w:ind w:left="1440" w:hanging="360"/>
      </w:pPr>
      <w:rPr>
        <w:rFonts w:hint="default" w:ascii="Courier New" w:hAnsi="Courier New"/>
      </w:rPr>
    </w:lvl>
    <w:lvl w:ilvl="2" w:tplc="3FB8CD66">
      <w:start w:val="1"/>
      <w:numFmt w:val="bullet"/>
      <w:lvlText w:val=""/>
      <w:lvlJc w:val="left"/>
      <w:pPr>
        <w:ind w:left="2160" w:hanging="360"/>
      </w:pPr>
      <w:rPr>
        <w:rFonts w:hint="default" w:ascii="Wingdings" w:hAnsi="Wingdings"/>
      </w:rPr>
    </w:lvl>
    <w:lvl w:ilvl="3" w:tplc="36608D60">
      <w:start w:val="1"/>
      <w:numFmt w:val="bullet"/>
      <w:lvlText w:val=""/>
      <w:lvlJc w:val="left"/>
      <w:pPr>
        <w:ind w:left="2880" w:hanging="360"/>
      </w:pPr>
      <w:rPr>
        <w:rFonts w:hint="default" w:ascii="Symbol" w:hAnsi="Symbol"/>
      </w:rPr>
    </w:lvl>
    <w:lvl w:ilvl="4" w:tplc="FF6EAFD2">
      <w:start w:val="1"/>
      <w:numFmt w:val="bullet"/>
      <w:lvlText w:val="o"/>
      <w:lvlJc w:val="left"/>
      <w:pPr>
        <w:ind w:left="3600" w:hanging="360"/>
      </w:pPr>
      <w:rPr>
        <w:rFonts w:hint="default" w:ascii="Courier New" w:hAnsi="Courier New"/>
      </w:rPr>
    </w:lvl>
    <w:lvl w:ilvl="5" w:tplc="9FC82990">
      <w:start w:val="1"/>
      <w:numFmt w:val="bullet"/>
      <w:lvlText w:val=""/>
      <w:lvlJc w:val="left"/>
      <w:pPr>
        <w:ind w:left="4320" w:hanging="360"/>
      </w:pPr>
      <w:rPr>
        <w:rFonts w:hint="default" w:ascii="Wingdings" w:hAnsi="Wingdings"/>
      </w:rPr>
    </w:lvl>
    <w:lvl w:ilvl="6" w:tplc="F312C3CC">
      <w:start w:val="1"/>
      <w:numFmt w:val="bullet"/>
      <w:lvlText w:val=""/>
      <w:lvlJc w:val="left"/>
      <w:pPr>
        <w:ind w:left="5040" w:hanging="360"/>
      </w:pPr>
      <w:rPr>
        <w:rFonts w:hint="default" w:ascii="Symbol" w:hAnsi="Symbol"/>
      </w:rPr>
    </w:lvl>
    <w:lvl w:ilvl="7" w:tplc="E50EFE1A">
      <w:start w:val="1"/>
      <w:numFmt w:val="bullet"/>
      <w:lvlText w:val="o"/>
      <w:lvlJc w:val="left"/>
      <w:pPr>
        <w:ind w:left="5760" w:hanging="360"/>
      </w:pPr>
      <w:rPr>
        <w:rFonts w:hint="default" w:ascii="Courier New" w:hAnsi="Courier New"/>
      </w:rPr>
    </w:lvl>
    <w:lvl w:ilvl="8" w:tplc="F1EEEA22">
      <w:start w:val="1"/>
      <w:numFmt w:val="bullet"/>
      <w:lvlText w:val=""/>
      <w:lvlJc w:val="left"/>
      <w:pPr>
        <w:ind w:left="6480" w:hanging="360"/>
      </w:pPr>
      <w:rPr>
        <w:rFonts w:hint="default" w:ascii="Wingdings" w:hAnsi="Wingdings"/>
      </w:rPr>
    </w:lvl>
  </w:abstractNum>
  <w:abstractNum w:abstractNumId="3" w15:restartNumberingAfterBreak="0">
    <w:nsid w:val="1359BBFF"/>
    <w:multiLevelType w:val="hybridMultilevel"/>
    <w:tmpl w:val="FFFFFFFF"/>
    <w:lvl w:ilvl="0" w:tplc="7090E76C">
      <w:start w:val="1"/>
      <w:numFmt w:val="bullet"/>
      <w:lvlText w:val=""/>
      <w:lvlJc w:val="left"/>
      <w:pPr>
        <w:ind w:left="720" w:hanging="360"/>
      </w:pPr>
      <w:rPr>
        <w:rFonts w:hint="default" w:ascii="Symbol" w:hAnsi="Symbol"/>
      </w:rPr>
    </w:lvl>
    <w:lvl w:ilvl="1" w:tplc="96363D20">
      <w:start w:val="1"/>
      <w:numFmt w:val="bullet"/>
      <w:lvlText w:val="o"/>
      <w:lvlJc w:val="left"/>
      <w:pPr>
        <w:ind w:left="1440" w:hanging="360"/>
      </w:pPr>
      <w:rPr>
        <w:rFonts w:hint="default" w:ascii="Courier New" w:hAnsi="Courier New"/>
      </w:rPr>
    </w:lvl>
    <w:lvl w:ilvl="2" w:tplc="5B682546">
      <w:start w:val="1"/>
      <w:numFmt w:val="bullet"/>
      <w:lvlText w:val=""/>
      <w:lvlJc w:val="left"/>
      <w:pPr>
        <w:ind w:left="2160" w:hanging="360"/>
      </w:pPr>
      <w:rPr>
        <w:rFonts w:hint="default" w:ascii="Wingdings" w:hAnsi="Wingdings"/>
      </w:rPr>
    </w:lvl>
    <w:lvl w:ilvl="3" w:tplc="689EF0D4">
      <w:start w:val="1"/>
      <w:numFmt w:val="bullet"/>
      <w:lvlText w:val=""/>
      <w:lvlJc w:val="left"/>
      <w:pPr>
        <w:ind w:left="2880" w:hanging="360"/>
      </w:pPr>
      <w:rPr>
        <w:rFonts w:hint="default" w:ascii="Symbol" w:hAnsi="Symbol"/>
      </w:rPr>
    </w:lvl>
    <w:lvl w:ilvl="4" w:tplc="94E81E52">
      <w:start w:val="1"/>
      <w:numFmt w:val="bullet"/>
      <w:lvlText w:val="o"/>
      <w:lvlJc w:val="left"/>
      <w:pPr>
        <w:ind w:left="3600" w:hanging="360"/>
      </w:pPr>
      <w:rPr>
        <w:rFonts w:hint="default" w:ascii="Courier New" w:hAnsi="Courier New"/>
      </w:rPr>
    </w:lvl>
    <w:lvl w:ilvl="5" w:tplc="A93842A0">
      <w:start w:val="1"/>
      <w:numFmt w:val="bullet"/>
      <w:lvlText w:val=""/>
      <w:lvlJc w:val="left"/>
      <w:pPr>
        <w:ind w:left="4320" w:hanging="360"/>
      </w:pPr>
      <w:rPr>
        <w:rFonts w:hint="default" w:ascii="Wingdings" w:hAnsi="Wingdings"/>
      </w:rPr>
    </w:lvl>
    <w:lvl w:ilvl="6" w:tplc="7E888E0A">
      <w:start w:val="1"/>
      <w:numFmt w:val="bullet"/>
      <w:lvlText w:val=""/>
      <w:lvlJc w:val="left"/>
      <w:pPr>
        <w:ind w:left="5040" w:hanging="360"/>
      </w:pPr>
      <w:rPr>
        <w:rFonts w:hint="default" w:ascii="Symbol" w:hAnsi="Symbol"/>
      </w:rPr>
    </w:lvl>
    <w:lvl w:ilvl="7" w:tplc="7FF2EDFA">
      <w:start w:val="1"/>
      <w:numFmt w:val="bullet"/>
      <w:lvlText w:val="o"/>
      <w:lvlJc w:val="left"/>
      <w:pPr>
        <w:ind w:left="5760" w:hanging="360"/>
      </w:pPr>
      <w:rPr>
        <w:rFonts w:hint="default" w:ascii="Courier New" w:hAnsi="Courier New"/>
      </w:rPr>
    </w:lvl>
    <w:lvl w:ilvl="8" w:tplc="1988D24A">
      <w:start w:val="1"/>
      <w:numFmt w:val="bullet"/>
      <w:lvlText w:val=""/>
      <w:lvlJc w:val="left"/>
      <w:pPr>
        <w:ind w:left="6480" w:hanging="360"/>
      </w:pPr>
      <w:rPr>
        <w:rFonts w:hint="default" w:ascii="Wingdings" w:hAnsi="Wingdings"/>
      </w:rPr>
    </w:lvl>
  </w:abstractNum>
  <w:abstractNum w:abstractNumId="4" w15:restartNumberingAfterBreak="0">
    <w:nsid w:val="1F75E61D"/>
    <w:multiLevelType w:val="hybridMultilevel"/>
    <w:tmpl w:val="FFFFFFFF"/>
    <w:lvl w:ilvl="0" w:tplc="732E0658">
      <w:start w:val="1"/>
      <w:numFmt w:val="decimal"/>
      <w:lvlText w:val="%1."/>
      <w:lvlJc w:val="left"/>
      <w:pPr>
        <w:ind w:left="720" w:hanging="360"/>
      </w:pPr>
    </w:lvl>
    <w:lvl w:ilvl="1" w:tplc="D960B4E8">
      <w:start w:val="1"/>
      <w:numFmt w:val="lowerLetter"/>
      <w:lvlText w:val="%2."/>
      <w:lvlJc w:val="left"/>
      <w:pPr>
        <w:ind w:left="1440" w:hanging="360"/>
      </w:pPr>
    </w:lvl>
    <w:lvl w:ilvl="2" w:tplc="CE98329E">
      <w:start w:val="1"/>
      <w:numFmt w:val="lowerRoman"/>
      <w:lvlText w:val="%3."/>
      <w:lvlJc w:val="right"/>
      <w:pPr>
        <w:ind w:left="2160" w:hanging="180"/>
      </w:pPr>
    </w:lvl>
    <w:lvl w:ilvl="3" w:tplc="5A167350">
      <w:start w:val="1"/>
      <w:numFmt w:val="decimal"/>
      <w:lvlText w:val="%4."/>
      <w:lvlJc w:val="left"/>
      <w:pPr>
        <w:ind w:left="2880" w:hanging="360"/>
      </w:pPr>
    </w:lvl>
    <w:lvl w:ilvl="4" w:tplc="478AD510">
      <w:start w:val="1"/>
      <w:numFmt w:val="lowerLetter"/>
      <w:lvlText w:val="%5."/>
      <w:lvlJc w:val="left"/>
      <w:pPr>
        <w:ind w:left="3600" w:hanging="360"/>
      </w:pPr>
    </w:lvl>
    <w:lvl w:ilvl="5" w:tplc="49F4842A">
      <w:start w:val="1"/>
      <w:numFmt w:val="lowerRoman"/>
      <w:lvlText w:val="%6."/>
      <w:lvlJc w:val="right"/>
      <w:pPr>
        <w:ind w:left="4320" w:hanging="180"/>
      </w:pPr>
    </w:lvl>
    <w:lvl w:ilvl="6" w:tplc="9FD675CA">
      <w:start w:val="1"/>
      <w:numFmt w:val="decimal"/>
      <w:lvlText w:val="%7."/>
      <w:lvlJc w:val="left"/>
      <w:pPr>
        <w:ind w:left="5040" w:hanging="360"/>
      </w:pPr>
    </w:lvl>
    <w:lvl w:ilvl="7" w:tplc="46F0BAFA">
      <w:start w:val="1"/>
      <w:numFmt w:val="lowerLetter"/>
      <w:lvlText w:val="%8."/>
      <w:lvlJc w:val="left"/>
      <w:pPr>
        <w:ind w:left="5760" w:hanging="360"/>
      </w:pPr>
    </w:lvl>
    <w:lvl w:ilvl="8" w:tplc="85160E5A">
      <w:start w:val="1"/>
      <w:numFmt w:val="lowerRoman"/>
      <w:lvlText w:val="%9."/>
      <w:lvlJc w:val="right"/>
      <w:pPr>
        <w:ind w:left="6480" w:hanging="180"/>
      </w:pPr>
    </w:lvl>
  </w:abstractNum>
  <w:abstractNum w:abstractNumId="5" w15:restartNumberingAfterBreak="0">
    <w:nsid w:val="20B5E8F7"/>
    <w:multiLevelType w:val="hybridMultilevel"/>
    <w:tmpl w:val="FFFFFFFF"/>
    <w:lvl w:ilvl="0" w:tplc="FFFFFFFF">
      <w:start w:val="1"/>
      <w:numFmt w:val="bullet"/>
      <w:lvlText w:val=""/>
      <w:lvlJc w:val="left"/>
      <w:pPr>
        <w:ind w:left="720" w:hanging="360"/>
      </w:pPr>
      <w:rPr>
        <w:rFonts w:hint="default" w:ascii="Symbol" w:hAnsi="Symbol"/>
      </w:rPr>
    </w:lvl>
    <w:lvl w:ilvl="1" w:tplc="F9EA34A8">
      <w:start w:val="1"/>
      <w:numFmt w:val="bullet"/>
      <w:lvlText w:val="o"/>
      <w:lvlJc w:val="left"/>
      <w:pPr>
        <w:ind w:left="1440" w:hanging="360"/>
      </w:pPr>
      <w:rPr>
        <w:rFonts w:hint="default" w:ascii="Courier New" w:hAnsi="Courier New"/>
      </w:rPr>
    </w:lvl>
    <w:lvl w:ilvl="2" w:tplc="8FB0F260">
      <w:start w:val="1"/>
      <w:numFmt w:val="bullet"/>
      <w:lvlText w:val=""/>
      <w:lvlJc w:val="left"/>
      <w:pPr>
        <w:ind w:left="2160" w:hanging="360"/>
      </w:pPr>
      <w:rPr>
        <w:rFonts w:hint="default" w:ascii="Wingdings" w:hAnsi="Wingdings"/>
      </w:rPr>
    </w:lvl>
    <w:lvl w:ilvl="3" w:tplc="16A2939A">
      <w:start w:val="1"/>
      <w:numFmt w:val="bullet"/>
      <w:lvlText w:val=""/>
      <w:lvlJc w:val="left"/>
      <w:pPr>
        <w:ind w:left="2880" w:hanging="360"/>
      </w:pPr>
      <w:rPr>
        <w:rFonts w:hint="default" w:ascii="Symbol" w:hAnsi="Symbol"/>
      </w:rPr>
    </w:lvl>
    <w:lvl w:ilvl="4" w:tplc="23E69F42">
      <w:start w:val="1"/>
      <w:numFmt w:val="bullet"/>
      <w:lvlText w:val="o"/>
      <w:lvlJc w:val="left"/>
      <w:pPr>
        <w:ind w:left="3600" w:hanging="360"/>
      </w:pPr>
      <w:rPr>
        <w:rFonts w:hint="default" w:ascii="Courier New" w:hAnsi="Courier New"/>
      </w:rPr>
    </w:lvl>
    <w:lvl w:ilvl="5" w:tplc="41C217FE">
      <w:start w:val="1"/>
      <w:numFmt w:val="bullet"/>
      <w:lvlText w:val=""/>
      <w:lvlJc w:val="left"/>
      <w:pPr>
        <w:ind w:left="4320" w:hanging="360"/>
      </w:pPr>
      <w:rPr>
        <w:rFonts w:hint="default" w:ascii="Wingdings" w:hAnsi="Wingdings"/>
      </w:rPr>
    </w:lvl>
    <w:lvl w:ilvl="6" w:tplc="B0E010F4">
      <w:start w:val="1"/>
      <w:numFmt w:val="bullet"/>
      <w:lvlText w:val=""/>
      <w:lvlJc w:val="left"/>
      <w:pPr>
        <w:ind w:left="5040" w:hanging="360"/>
      </w:pPr>
      <w:rPr>
        <w:rFonts w:hint="default" w:ascii="Symbol" w:hAnsi="Symbol"/>
      </w:rPr>
    </w:lvl>
    <w:lvl w:ilvl="7" w:tplc="C4CA0F94">
      <w:start w:val="1"/>
      <w:numFmt w:val="bullet"/>
      <w:lvlText w:val="o"/>
      <w:lvlJc w:val="left"/>
      <w:pPr>
        <w:ind w:left="5760" w:hanging="360"/>
      </w:pPr>
      <w:rPr>
        <w:rFonts w:hint="default" w:ascii="Courier New" w:hAnsi="Courier New"/>
      </w:rPr>
    </w:lvl>
    <w:lvl w:ilvl="8" w:tplc="01D0CA80">
      <w:start w:val="1"/>
      <w:numFmt w:val="bullet"/>
      <w:lvlText w:val=""/>
      <w:lvlJc w:val="left"/>
      <w:pPr>
        <w:ind w:left="6480" w:hanging="360"/>
      </w:pPr>
      <w:rPr>
        <w:rFonts w:hint="default" w:ascii="Wingdings" w:hAnsi="Wingdings"/>
      </w:rPr>
    </w:lvl>
  </w:abstractNum>
  <w:abstractNum w:abstractNumId="6" w15:restartNumberingAfterBreak="0">
    <w:nsid w:val="3022BCF1"/>
    <w:multiLevelType w:val="hybridMultilevel"/>
    <w:tmpl w:val="FFFFFFFF"/>
    <w:lvl w:ilvl="0" w:tplc="9916561E">
      <w:start w:val="1"/>
      <w:numFmt w:val="decimal"/>
      <w:lvlText w:val="%1."/>
      <w:lvlJc w:val="left"/>
      <w:pPr>
        <w:ind w:left="720" w:hanging="360"/>
      </w:pPr>
    </w:lvl>
    <w:lvl w:ilvl="1" w:tplc="2070EA76">
      <w:start w:val="1"/>
      <w:numFmt w:val="lowerLetter"/>
      <w:lvlText w:val="%2."/>
      <w:lvlJc w:val="left"/>
      <w:pPr>
        <w:ind w:left="1440" w:hanging="360"/>
      </w:pPr>
    </w:lvl>
    <w:lvl w:ilvl="2" w:tplc="3EF21E2C">
      <w:start w:val="1"/>
      <w:numFmt w:val="lowerRoman"/>
      <w:lvlText w:val="%3."/>
      <w:lvlJc w:val="right"/>
      <w:pPr>
        <w:ind w:left="2160" w:hanging="180"/>
      </w:pPr>
    </w:lvl>
    <w:lvl w:ilvl="3" w:tplc="F74CB54A">
      <w:start w:val="1"/>
      <w:numFmt w:val="decimal"/>
      <w:lvlText w:val="%4."/>
      <w:lvlJc w:val="left"/>
      <w:pPr>
        <w:ind w:left="2880" w:hanging="360"/>
      </w:pPr>
    </w:lvl>
    <w:lvl w:ilvl="4" w:tplc="4D785EEE">
      <w:start w:val="1"/>
      <w:numFmt w:val="lowerLetter"/>
      <w:lvlText w:val="%5."/>
      <w:lvlJc w:val="left"/>
      <w:pPr>
        <w:ind w:left="3600" w:hanging="360"/>
      </w:pPr>
    </w:lvl>
    <w:lvl w:ilvl="5" w:tplc="4016F6F4">
      <w:start w:val="1"/>
      <w:numFmt w:val="lowerRoman"/>
      <w:lvlText w:val="%6."/>
      <w:lvlJc w:val="right"/>
      <w:pPr>
        <w:ind w:left="4320" w:hanging="180"/>
      </w:pPr>
    </w:lvl>
    <w:lvl w:ilvl="6" w:tplc="91B09F4E">
      <w:start w:val="1"/>
      <w:numFmt w:val="decimal"/>
      <w:lvlText w:val="%7."/>
      <w:lvlJc w:val="left"/>
      <w:pPr>
        <w:ind w:left="5040" w:hanging="360"/>
      </w:pPr>
    </w:lvl>
    <w:lvl w:ilvl="7" w:tplc="E57E9622">
      <w:start w:val="1"/>
      <w:numFmt w:val="lowerLetter"/>
      <w:lvlText w:val="%8."/>
      <w:lvlJc w:val="left"/>
      <w:pPr>
        <w:ind w:left="5760" w:hanging="360"/>
      </w:pPr>
    </w:lvl>
    <w:lvl w:ilvl="8" w:tplc="415AA562">
      <w:start w:val="1"/>
      <w:numFmt w:val="lowerRoman"/>
      <w:lvlText w:val="%9."/>
      <w:lvlJc w:val="right"/>
      <w:pPr>
        <w:ind w:left="6480" w:hanging="180"/>
      </w:pPr>
    </w:lvl>
  </w:abstractNum>
  <w:abstractNum w:abstractNumId="7" w15:restartNumberingAfterBreak="0">
    <w:nsid w:val="3235F9F5"/>
    <w:multiLevelType w:val="hybridMultilevel"/>
    <w:tmpl w:val="FFFFFFFF"/>
    <w:lvl w:ilvl="0" w:tplc="4E604EB8">
      <w:start w:val="1"/>
      <w:numFmt w:val="bullet"/>
      <w:lvlText w:val=""/>
      <w:lvlJc w:val="left"/>
      <w:pPr>
        <w:ind w:left="2160" w:hanging="360"/>
      </w:pPr>
      <w:rPr>
        <w:rFonts w:hint="default" w:ascii="Symbol" w:hAnsi="Symbol"/>
      </w:rPr>
    </w:lvl>
    <w:lvl w:ilvl="1" w:tplc="65B662CA">
      <w:start w:val="1"/>
      <w:numFmt w:val="bullet"/>
      <w:lvlText w:val="o"/>
      <w:lvlJc w:val="left"/>
      <w:pPr>
        <w:ind w:left="1440" w:hanging="360"/>
      </w:pPr>
      <w:rPr>
        <w:rFonts w:hint="default" w:ascii="Courier New" w:hAnsi="Courier New"/>
      </w:rPr>
    </w:lvl>
    <w:lvl w:ilvl="2" w:tplc="4C80383E">
      <w:start w:val="1"/>
      <w:numFmt w:val="bullet"/>
      <w:lvlText w:val=""/>
      <w:lvlJc w:val="left"/>
      <w:pPr>
        <w:ind w:left="2160" w:hanging="360"/>
      </w:pPr>
      <w:rPr>
        <w:rFonts w:hint="default" w:ascii="Wingdings" w:hAnsi="Wingdings"/>
      </w:rPr>
    </w:lvl>
    <w:lvl w:ilvl="3" w:tplc="276CBAA6">
      <w:start w:val="1"/>
      <w:numFmt w:val="bullet"/>
      <w:lvlText w:val=""/>
      <w:lvlJc w:val="left"/>
      <w:pPr>
        <w:ind w:left="2880" w:hanging="360"/>
      </w:pPr>
      <w:rPr>
        <w:rFonts w:hint="default" w:ascii="Symbol" w:hAnsi="Symbol"/>
      </w:rPr>
    </w:lvl>
    <w:lvl w:ilvl="4" w:tplc="006A49E4">
      <w:start w:val="1"/>
      <w:numFmt w:val="bullet"/>
      <w:lvlText w:val="o"/>
      <w:lvlJc w:val="left"/>
      <w:pPr>
        <w:ind w:left="3600" w:hanging="360"/>
      </w:pPr>
      <w:rPr>
        <w:rFonts w:hint="default" w:ascii="Courier New" w:hAnsi="Courier New"/>
      </w:rPr>
    </w:lvl>
    <w:lvl w:ilvl="5" w:tplc="22B01014">
      <w:start w:val="1"/>
      <w:numFmt w:val="bullet"/>
      <w:lvlText w:val=""/>
      <w:lvlJc w:val="left"/>
      <w:pPr>
        <w:ind w:left="4320" w:hanging="360"/>
      </w:pPr>
      <w:rPr>
        <w:rFonts w:hint="default" w:ascii="Wingdings" w:hAnsi="Wingdings"/>
      </w:rPr>
    </w:lvl>
    <w:lvl w:ilvl="6" w:tplc="1924CBE2">
      <w:start w:val="1"/>
      <w:numFmt w:val="bullet"/>
      <w:lvlText w:val=""/>
      <w:lvlJc w:val="left"/>
      <w:pPr>
        <w:ind w:left="5040" w:hanging="360"/>
      </w:pPr>
      <w:rPr>
        <w:rFonts w:hint="default" w:ascii="Symbol" w:hAnsi="Symbol"/>
      </w:rPr>
    </w:lvl>
    <w:lvl w:ilvl="7" w:tplc="4F84E5C0">
      <w:start w:val="1"/>
      <w:numFmt w:val="bullet"/>
      <w:lvlText w:val="o"/>
      <w:lvlJc w:val="left"/>
      <w:pPr>
        <w:ind w:left="5760" w:hanging="360"/>
      </w:pPr>
      <w:rPr>
        <w:rFonts w:hint="default" w:ascii="Courier New" w:hAnsi="Courier New"/>
      </w:rPr>
    </w:lvl>
    <w:lvl w:ilvl="8" w:tplc="8DE4C74C">
      <w:start w:val="1"/>
      <w:numFmt w:val="bullet"/>
      <w:lvlText w:val=""/>
      <w:lvlJc w:val="left"/>
      <w:pPr>
        <w:ind w:left="6480" w:hanging="360"/>
      </w:pPr>
      <w:rPr>
        <w:rFonts w:hint="default" w:ascii="Wingdings" w:hAnsi="Wingdings"/>
      </w:rPr>
    </w:lvl>
  </w:abstractNum>
  <w:abstractNum w:abstractNumId="8" w15:restartNumberingAfterBreak="0">
    <w:nsid w:val="33CF4A21"/>
    <w:multiLevelType w:val="hybridMultilevel"/>
    <w:tmpl w:val="FFFFFFFF"/>
    <w:lvl w:ilvl="0" w:tplc="FFFFFFFF">
      <w:start w:val="1"/>
      <w:numFmt w:val="decimal"/>
      <w:lvlText w:val="%1."/>
      <w:lvlJc w:val="left"/>
      <w:pPr>
        <w:ind w:left="720" w:hanging="360"/>
      </w:pPr>
    </w:lvl>
    <w:lvl w:ilvl="1" w:tplc="58088682">
      <w:start w:val="1"/>
      <w:numFmt w:val="lowerLetter"/>
      <w:lvlText w:val="%2."/>
      <w:lvlJc w:val="left"/>
      <w:pPr>
        <w:ind w:left="1440" w:hanging="360"/>
      </w:pPr>
    </w:lvl>
    <w:lvl w:ilvl="2" w:tplc="96FE044A">
      <w:start w:val="1"/>
      <w:numFmt w:val="lowerRoman"/>
      <w:lvlText w:val="%3."/>
      <w:lvlJc w:val="right"/>
      <w:pPr>
        <w:ind w:left="2160" w:hanging="180"/>
      </w:pPr>
    </w:lvl>
    <w:lvl w:ilvl="3" w:tplc="DA8E2FCA">
      <w:start w:val="1"/>
      <w:numFmt w:val="decimal"/>
      <w:lvlText w:val="%4."/>
      <w:lvlJc w:val="left"/>
      <w:pPr>
        <w:ind w:left="2880" w:hanging="360"/>
      </w:pPr>
    </w:lvl>
    <w:lvl w:ilvl="4" w:tplc="E8800EFE">
      <w:start w:val="1"/>
      <w:numFmt w:val="lowerLetter"/>
      <w:lvlText w:val="%5."/>
      <w:lvlJc w:val="left"/>
      <w:pPr>
        <w:ind w:left="3600" w:hanging="360"/>
      </w:pPr>
    </w:lvl>
    <w:lvl w:ilvl="5" w:tplc="814E213C">
      <w:start w:val="1"/>
      <w:numFmt w:val="lowerRoman"/>
      <w:lvlText w:val="%6."/>
      <w:lvlJc w:val="right"/>
      <w:pPr>
        <w:ind w:left="4320" w:hanging="180"/>
      </w:pPr>
    </w:lvl>
    <w:lvl w:ilvl="6" w:tplc="420080E8">
      <w:start w:val="1"/>
      <w:numFmt w:val="decimal"/>
      <w:lvlText w:val="%7."/>
      <w:lvlJc w:val="left"/>
      <w:pPr>
        <w:ind w:left="5040" w:hanging="360"/>
      </w:pPr>
    </w:lvl>
    <w:lvl w:ilvl="7" w:tplc="BAEC77A4">
      <w:start w:val="1"/>
      <w:numFmt w:val="lowerLetter"/>
      <w:lvlText w:val="%8."/>
      <w:lvlJc w:val="left"/>
      <w:pPr>
        <w:ind w:left="5760" w:hanging="360"/>
      </w:pPr>
    </w:lvl>
    <w:lvl w:ilvl="8" w:tplc="6A5838EA">
      <w:start w:val="1"/>
      <w:numFmt w:val="lowerRoman"/>
      <w:lvlText w:val="%9."/>
      <w:lvlJc w:val="right"/>
      <w:pPr>
        <w:ind w:left="6480" w:hanging="180"/>
      </w:pPr>
    </w:lvl>
  </w:abstractNum>
  <w:abstractNum w:abstractNumId="9" w15:restartNumberingAfterBreak="0">
    <w:nsid w:val="347B3079"/>
    <w:multiLevelType w:val="hybridMultilevel"/>
    <w:tmpl w:val="FFFFFFFF"/>
    <w:lvl w:ilvl="0" w:tplc="FFFFFFFF">
      <w:start w:val="1"/>
      <w:numFmt w:val="bullet"/>
      <w:lvlText w:val=""/>
      <w:lvlJc w:val="left"/>
      <w:pPr>
        <w:ind w:left="720" w:hanging="360"/>
      </w:pPr>
      <w:rPr>
        <w:rFonts w:hint="default" w:ascii="Symbol" w:hAnsi="Symbol"/>
      </w:rPr>
    </w:lvl>
    <w:lvl w:ilvl="1" w:tplc="479ECB5E">
      <w:start w:val="1"/>
      <w:numFmt w:val="bullet"/>
      <w:lvlText w:val="o"/>
      <w:lvlJc w:val="left"/>
      <w:pPr>
        <w:ind w:left="1440" w:hanging="360"/>
      </w:pPr>
      <w:rPr>
        <w:rFonts w:hint="default" w:ascii="Courier New" w:hAnsi="Courier New"/>
      </w:rPr>
    </w:lvl>
    <w:lvl w:ilvl="2" w:tplc="8F402734">
      <w:start w:val="1"/>
      <w:numFmt w:val="bullet"/>
      <w:lvlText w:val=""/>
      <w:lvlJc w:val="left"/>
      <w:pPr>
        <w:ind w:left="2160" w:hanging="360"/>
      </w:pPr>
      <w:rPr>
        <w:rFonts w:hint="default" w:ascii="Wingdings" w:hAnsi="Wingdings"/>
      </w:rPr>
    </w:lvl>
    <w:lvl w:ilvl="3" w:tplc="6616BC68">
      <w:start w:val="1"/>
      <w:numFmt w:val="bullet"/>
      <w:lvlText w:val=""/>
      <w:lvlJc w:val="left"/>
      <w:pPr>
        <w:ind w:left="2880" w:hanging="360"/>
      </w:pPr>
      <w:rPr>
        <w:rFonts w:hint="default" w:ascii="Symbol" w:hAnsi="Symbol"/>
      </w:rPr>
    </w:lvl>
    <w:lvl w:ilvl="4" w:tplc="50A2EC22">
      <w:start w:val="1"/>
      <w:numFmt w:val="bullet"/>
      <w:lvlText w:val="o"/>
      <w:lvlJc w:val="left"/>
      <w:pPr>
        <w:ind w:left="3600" w:hanging="360"/>
      </w:pPr>
      <w:rPr>
        <w:rFonts w:hint="default" w:ascii="Courier New" w:hAnsi="Courier New"/>
      </w:rPr>
    </w:lvl>
    <w:lvl w:ilvl="5" w:tplc="67CA437A">
      <w:start w:val="1"/>
      <w:numFmt w:val="bullet"/>
      <w:lvlText w:val=""/>
      <w:lvlJc w:val="left"/>
      <w:pPr>
        <w:ind w:left="4320" w:hanging="360"/>
      </w:pPr>
      <w:rPr>
        <w:rFonts w:hint="default" w:ascii="Wingdings" w:hAnsi="Wingdings"/>
      </w:rPr>
    </w:lvl>
    <w:lvl w:ilvl="6" w:tplc="2FFA10BE">
      <w:start w:val="1"/>
      <w:numFmt w:val="bullet"/>
      <w:lvlText w:val=""/>
      <w:lvlJc w:val="left"/>
      <w:pPr>
        <w:ind w:left="5040" w:hanging="360"/>
      </w:pPr>
      <w:rPr>
        <w:rFonts w:hint="default" w:ascii="Symbol" w:hAnsi="Symbol"/>
      </w:rPr>
    </w:lvl>
    <w:lvl w:ilvl="7" w:tplc="9E6C2A40">
      <w:start w:val="1"/>
      <w:numFmt w:val="bullet"/>
      <w:lvlText w:val="o"/>
      <w:lvlJc w:val="left"/>
      <w:pPr>
        <w:ind w:left="5760" w:hanging="360"/>
      </w:pPr>
      <w:rPr>
        <w:rFonts w:hint="default" w:ascii="Courier New" w:hAnsi="Courier New"/>
      </w:rPr>
    </w:lvl>
    <w:lvl w:ilvl="8" w:tplc="36E453CC">
      <w:start w:val="1"/>
      <w:numFmt w:val="bullet"/>
      <w:lvlText w:val=""/>
      <w:lvlJc w:val="left"/>
      <w:pPr>
        <w:ind w:left="6480" w:hanging="360"/>
      </w:pPr>
      <w:rPr>
        <w:rFonts w:hint="default" w:ascii="Wingdings" w:hAnsi="Wingdings"/>
      </w:rPr>
    </w:lvl>
  </w:abstractNum>
  <w:abstractNum w:abstractNumId="10" w15:restartNumberingAfterBreak="0">
    <w:nsid w:val="4515ED6C"/>
    <w:multiLevelType w:val="hybridMultilevel"/>
    <w:tmpl w:val="FFFFFFFF"/>
    <w:lvl w:ilvl="0" w:tplc="FFFFFFFF">
      <w:start w:val="1"/>
      <w:numFmt w:val="bullet"/>
      <w:lvlText w:val=""/>
      <w:lvlJc w:val="left"/>
      <w:pPr>
        <w:ind w:left="720" w:hanging="360"/>
      </w:pPr>
      <w:rPr>
        <w:rFonts w:hint="default" w:ascii="Symbol" w:hAnsi="Symbol"/>
      </w:rPr>
    </w:lvl>
    <w:lvl w:ilvl="1" w:tplc="BB0060E2">
      <w:start w:val="1"/>
      <w:numFmt w:val="bullet"/>
      <w:lvlText w:val="o"/>
      <w:lvlJc w:val="left"/>
      <w:pPr>
        <w:ind w:left="1440" w:hanging="360"/>
      </w:pPr>
      <w:rPr>
        <w:rFonts w:hint="default" w:ascii="Courier New" w:hAnsi="Courier New"/>
      </w:rPr>
    </w:lvl>
    <w:lvl w:ilvl="2" w:tplc="39060AB4">
      <w:start w:val="1"/>
      <w:numFmt w:val="bullet"/>
      <w:lvlText w:val=""/>
      <w:lvlJc w:val="left"/>
      <w:pPr>
        <w:ind w:left="2160" w:hanging="360"/>
      </w:pPr>
      <w:rPr>
        <w:rFonts w:hint="default" w:ascii="Wingdings" w:hAnsi="Wingdings"/>
      </w:rPr>
    </w:lvl>
    <w:lvl w:ilvl="3" w:tplc="039E0784">
      <w:start w:val="1"/>
      <w:numFmt w:val="bullet"/>
      <w:lvlText w:val=""/>
      <w:lvlJc w:val="left"/>
      <w:pPr>
        <w:ind w:left="2880" w:hanging="360"/>
      </w:pPr>
      <w:rPr>
        <w:rFonts w:hint="default" w:ascii="Symbol" w:hAnsi="Symbol"/>
      </w:rPr>
    </w:lvl>
    <w:lvl w:ilvl="4" w:tplc="BF721876">
      <w:start w:val="1"/>
      <w:numFmt w:val="bullet"/>
      <w:lvlText w:val="o"/>
      <w:lvlJc w:val="left"/>
      <w:pPr>
        <w:ind w:left="3600" w:hanging="360"/>
      </w:pPr>
      <w:rPr>
        <w:rFonts w:hint="default" w:ascii="Courier New" w:hAnsi="Courier New"/>
      </w:rPr>
    </w:lvl>
    <w:lvl w:ilvl="5" w:tplc="EEAA77CC">
      <w:start w:val="1"/>
      <w:numFmt w:val="bullet"/>
      <w:lvlText w:val=""/>
      <w:lvlJc w:val="left"/>
      <w:pPr>
        <w:ind w:left="4320" w:hanging="360"/>
      </w:pPr>
      <w:rPr>
        <w:rFonts w:hint="default" w:ascii="Wingdings" w:hAnsi="Wingdings"/>
      </w:rPr>
    </w:lvl>
    <w:lvl w:ilvl="6" w:tplc="2C60C0F8">
      <w:start w:val="1"/>
      <w:numFmt w:val="bullet"/>
      <w:lvlText w:val=""/>
      <w:lvlJc w:val="left"/>
      <w:pPr>
        <w:ind w:left="5040" w:hanging="360"/>
      </w:pPr>
      <w:rPr>
        <w:rFonts w:hint="default" w:ascii="Symbol" w:hAnsi="Symbol"/>
      </w:rPr>
    </w:lvl>
    <w:lvl w:ilvl="7" w:tplc="880EF63A">
      <w:start w:val="1"/>
      <w:numFmt w:val="bullet"/>
      <w:lvlText w:val="o"/>
      <w:lvlJc w:val="left"/>
      <w:pPr>
        <w:ind w:left="5760" w:hanging="360"/>
      </w:pPr>
      <w:rPr>
        <w:rFonts w:hint="default" w:ascii="Courier New" w:hAnsi="Courier New"/>
      </w:rPr>
    </w:lvl>
    <w:lvl w:ilvl="8" w:tplc="BD12F056">
      <w:start w:val="1"/>
      <w:numFmt w:val="bullet"/>
      <w:lvlText w:val=""/>
      <w:lvlJc w:val="left"/>
      <w:pPr>
        <w:ind w:left="6480" w:hanging="360"/>
      </w:pPr>
      <w:rPr>
        <w:rFonts w:hint="default" w:ascii="Wingdings" w:hAnsi="Wingdings"/>
      </w:rPr>
    </w:lvl>
  </w:abstractNum>
  <w:abstractNum w:abstractNumId="11" w15:restartNumberingAfterBreak="0">
    <w:nsid w:val="5A44CC62"/>
    <w:multiLevelType w:val="hybridMultilevel"/>
    <w:tmpl w:val="FFFFFFFF"/>
    <w:lvl w:ilvl="0" w:tplc="A8C88934">
      <w:start w:val="1"/>
      <w:numFmt w:val="bullet"/>
      <w:lvlText w:val=""/>
      <w:lvlJc w:val="left"/>
      <w:pPr>
        <w:ind w:left="720" w:hanging="360"/>
      </w:pPr>
      <w:rPr>
        <w:rFonts w:hint="default" w:ascii="Symbol" w:hAnsi="Symbol"/>
      </w:rPr>
    </w:lvl>
    <w:lvl w:ilvl="1" w:tplc="FDBE2C32">
      <w:start w:val="1"/>
      <w:numFmt w:val="bullet"/>
      <w:lvlText w:val="o"/>
      <w:lvlJc w:val="left"/>
      <w:pPr>
        <w:ind w:left="1440" w:hanging="360"/>
      </w:pPr>
      <w:rPr>
        <w:rFonts w:hint="default" w:ascii="Courier New" w:hAnsi="Courier New"/>
      </w:rPr>
    </w:lvl>
    <w:lvl w:ilvl="2" w:tplc="BFF0EDFA">
      <w:start w:val="1"/>
      <w:numFmt w:val="bullet"/>
      <w:lvlText w:val=""/>
      <w:lvlJc w:val="left"/>
      <w:pPr>
        <w:ind w:left="2160" w:hanging="360"/>
      </w:pPr>
      <w:rPr>
        <w:rFonts w:hint="default" w:ascii="Wingdings" w:hAnsi="Wingdings"/>
      </w:rPr>
    </w:lvl>
    <w:lvl w:ilvl="3" w:tplc="31FC0D50">
      <w:start w:val="1"/>
      <w:numFmt w:val="bullet"/>
      <w:lvlText w:val=""/>
      <w:lvlJc w:val="left"/>
      <w:pPr>
        <w:ind w:left="2880" w:hanging="360"/>
      </w:pPr>
      <w:rPr>
        <w:rFonts w:hint="default" w:ascii="Symbol" w:hAnsi="Symbol"/>
      </w:rPr>
    </w:lvl>
    <w:lvl w:ilvl="4" w:tplc="F07A18EA">
      <w:start w:val="1"/>
      <w:numFmt w:val="bullet"/>
      <w:lvlText w:val="o"/>
      <w:lvlJc w:val="left"/>
      <w:pPr>
        <w:ind w:left="3600" w:hanging="360"/>
      </w:pPr>
      <w:rPr>
        <w:rFonts w:hint="default" w:ascii="Courier New" w:hAnsi="Courier New"/>
      </w:rPr>
    </w:lvl>
    <w:lvl w:ilvl="5" w:tplc="2C96E9CE">
      <w:start w:val="1"/>
      <w:numFmt w:val="bullet"/>
      <w:lvlText w:val=""/>
      <w:lvlJc w:val="left"/>
      <w:pPr>
        <w:ind w:left="4320" w:hanging="360"/>
      </w:pPr>
      <w:rPr>
        <w:rFonts w:hint="default" w:ascii="Wingdings" w:hAnsi="Wingdings"/>
      </w:rPr>
    </w:lvl>
    <w:lvl w:ilvl="6" w:tplc="0422CD9C">
      <w:start w:val="1"/>
      <w:numFmt w:val="bullet"/>
      <w:lvlText w:val=""/>
      <w:lvlJc w:val="left"/>
      <w:pPr>
        <w:ind w:left="5040" w:hanging="360"/>
      </w:pPr>
      <w:rPr>
        <w:rFonts w:hint="default" w:ascii="Symbol" w:hAnsi="Symbol"/>
      </w:rPr>
    </w:lvl>
    <w:lvl w:ilvl="7" w:tplc="62FA9528">
      <w:start w:val="1"/>
      <w:numFmt w:val="bullet"/>
      <w:lvlText w:val="o"/>
      <w:lvlJc w:val="left"/>
      <w:pPr>
        <w:ind w:left="5760" w:hanging="360"/>
      </w:pPr>
      <w:rPr>
        <w:rFonts w:hint="default" w:ascii="Courier New" w:hAnsi="Courier New"/>
      </w:rPr>
    </w:lvl>
    <w:lvl w:ilvl="8" w:tplc="8CB0A28A">
      <w:start w:val="1"/>
      <w:numFmt w:val="bullet"/>
      <w:lvlText w:val=""/>
      <w:lvlJc w:val="left"/>
      <w:pPr>
        <w:ind w:left="6480" w:hanging="360"/>
      </w:pPr>
      <w:rPr>
        <w:rFonts w:hint="default" w:ascii="Wingdings" w:hAnsi="Wingdings"/>
      </w:rPr>
    </w:lvl>
  </w:abstractNum>
  <w:abstractNum w:abstractNumId="12" w15:restartNumberingAfterBreak="0">
    <w:nsid w:val="616EA3D3"/>
    <w:multiLevelType w:val="hybridMultilevel"/>
    <w:tmpl w:val="FFFFFFFF"/>
    <w:lvl w:ilvl="0" w:tplc="CFDE36EA">
      <w:start w:val="1"/>
      <w:numFmt w:val="bullet"/>
      <w:lvlText w:val=""/>
      <w:lvlJc w:val="left"/>
      <w:pPr>
        <w:ind w:left="720" w:hanging="360"/>
      </w:pPr>
      <w:rPr>
        <w:rFonts w:hint="default" w:ascii="Symbol" w:hAnsi="Symbol"/>
      </w:rPr>
    </w:lvl>
    <w:lvl w:ilvl="1" w:tplc="0922CD30">
      <w:start w:val="1"/>
      <w:numFmt w:val="bullet"/>
      <w:lvlText w:val="o"/>
      <w:lvlJc w:val="left"/>
      <w:pPr>
        <w:ind w:left="1440" w:hanging="360"/>
      </w:pPr>
      <w:rPr>
        <w:rFonts w:hint="default" w:ascii="Courier New" w:hAnsi="Courier New"/>
      </w:rPr>
    </w:lvl>
    <w:lvl w:ilvl="2" w:tplc="5D2CCD12">
      <w:start w:val="1"/>
      <w:numFmt w:val="bullet"/>
      <w:lvlText w:val=""/>
      <w:lvlJc w:val="left"/>
      <w:pPr>
        <w:ind w:left="2160" w:hanging="360"/>
      </w:pPr>
      <w:rPr>
        <w:rFonts w:hint="default" w:ascii="Wingdings" w:hAnsi="Wingdings"/>
      </w:rPr>
    </w:lvl>
    <w:lvl w:ilvl="3" w:tplc="BF3C13EC">
      <w:start w:val="1"/>
      <w:numFmt w:val="bullet"/>
      <w:lvlText w:val=""/>
      <w:lvlJc w:val="left"/>
      <w:pPr>
        <w:ind w:left="2880" w:hanging="360"/>
      </w:pPr>
      <w:rPr>
        <w:rFonts w:hint="default" w:ascii="Symbol" w:hAnsi="Symbol"/>
      </w:rPr>
    </w:lvl>
    <w:lvl w:ilvl="4" w:tplc="B47C65D6">
      <w:start w:val="1"/>
      <w:numFmt w:val="bullet"/>
      <w:lvlText w:val="o"/>
      <w:lvlJc w:val="left"/>
      <w:pPr>
        <w:ind w:left="3600" w:hanging="360"/>
      </w:pPr>
      <w:rPr>
        <w:rFonts w:hint="default" w:ascii="Courier New" w:hAnsi="Courier New"/>
      </w:rPr>
    </w:lvl>
    <w:lvl w:ilvl="5" w:tplc="635636B4">
      <w:start w:val="1"/>
      <w:numFmt w:val="bullet"/>
      <w:lvlText w:val=""/>
      <w:lvlJc w:val="left"/>
      <w:pPr>
        <w:ind w:left="4320" w:hanging="360"/>
      </w:pPr>
      <w:rPr>
        <w:rFonts w:hint="default" w:ascii="Wingdings" w:hAnsi="Wingdings"/>
      </w:rPr>
    </w:lvl>
    <w:lvl w:ilvl="6" w:tplc="FA30D0B0">
      <w:start w:val="1"/>
      <w:numFmt w:val="bullet"/>
      <w:lvlText w:val=""/>
      <w:lvlJc w:val="left"/>
      <w:pPr>
        <w:ind w:left="5040" w:hanging="360"/>
      </w:pPr>
      <w:rPr>
        <w:rFonts w:hint="default" w:ascii="Symbol" w:hAnsi="Symbol"/>
      </w:rPr>
    </w:lvl>
    <w:lvl w:ilvl="7" w:tplc="92DA3E74">
      <w:start w:val="1"/>
      <w:numFmt w:val="bullet"/>
      <w:lvlText w:val="o"/>
      <w:lvlJc w:val="left"/>
      <w:pPr>
        <w:ind w:left="5760" w:hanging="360"/>
      </w:pPr>
      <w:rPr>
        <w:rFonts w:hint="default" w:ascii="Courier New" w:hAnsi="Courier New"/>
      </w:rPr>
    </w:lvl>
    <w:lvl w:ilvl="8" w:tplc="378419AC">
      <w:start w:val="1"/>
      <w:numFmt w:val="bullet"/>
      <w:lvlText w:val=""/>
      <w:lvlJc w:val="left"/>
      <w:pPr>
        <w:ind w:left="6480" w:hanging="360"/>
      </w:pPr>
      <w:rPr>
        <w:rFonts w:hint="default" w:ascii="Wingdings" w:hAnsi="Wingdings"/>
      </w:rPr>
    </w:lvl>
  </w:abstractNum>
  <w:abstractNum w:abstractNumId="13" w15:restartNumberingAfterBreak="0">
    <w:nsid w:val="61EE983D"/>
    <w:multiLevelType w:val="hybridMultilevel"/>
    <w:tmpl w:val="FFFFFFFF"/>
    <w:lvl w:ilvl="0" w:tplc="9A88CAAC">
      <w:start w:val="1"/>
      <w:numFmt w:val="bullet"/>
      <w:lvlText w:val=""/>
      <w:lvlJc w:val="left"/>
      <w:pPr>
        <w:ind w:left="720" w:hanging="360"/>
      </w:pPr>
      <w:rPr>
        <w:rFonts w:hint="default" w:ascii="Symbol" w:hAnsi="Symbol"/>
      </w:rPr>
    </w:lvl>
    <w:lvl w:ilvl="1" w:tplc="D60C4884">
      <w:start w:val="1"/>
      <w:numFmt w:val="bullet"/>
      <w:lvlText w:val="o"/>
      <w:lvlJc w:val="left"/>
      <w:pPr>
        <w:ind w:left="1440" w:hanging="360"/>
      </w:pPr>
      <w:rPr>
        <w:rFonts w:hint="default" w:ascii="Courier New" w:hAnsi="Courier New"/>
      </w:rPr>
    </w:lvl>
    <w:lvl w:ilvl="2" w:tplc="67DCE98A">
      <w:start w:val="1"/>
      <w:numFmt w:val="bullet"/>
      <w:lvlText w:val=""/>
      <w:lvlJc w:val="left"/>
      <w:pPr>
        <w:ind w:left="2160" w:hanging="360"/>
      </w:pPr>
      <w:rPr>
        <w:rFonts w:hint="default" w:ascii="Wingdings" w:hAnsi="Wingdings"/>
      </w:rPr>
    </w:lvl>
    <w:lvl w:ilvl="3" w:tplc="0EF4E61A">
      <w:start w:val="1"/>
      <w:numFmt w:val="bullet"/>
      <w:lvlText w:val=""/>
      <w:lvlJc w:val="left"/>
      <w:pPr>
        <w:ind w:left="2880" w:hanging="360"/>
      </w:pPr>
      <w:rPr>
        <w:rFonts w:hint="default" w:ascii="Symbol" w:hAnsi="Symbol"/>
      </w:rPr>
    </w:lvl>
    <w:lvl w:ilvl="4" w:tplc="F78A0806">
      <w:start w:val="1"/>
      <w:numFmt w:val="bullet"/>
      <w:lvlText w:val="o"/>
      <w:lvlJc w:val="left"/>
      <w:pPr>
        <w:ind w:left="3600" w:hanging="360"/>
      </w:pPr>
      <w:rPr>
        <w:rFonts w:hint="default" w:ascii="Courier New" w:hAnsi="Courier New"/>
      </w:rPr>
    </w:lvl>
    <w:lvl w:ilvl="5" w:tplc="2C1EF93E">
      <w:start w:val="1"/>
      <w:numFmt w:val="bullet"/>
      <w:lvlText w:val=""/>
      <w:lvlJc w:val="left"/>
      <w:pPr>
        <w:ind w:left="4320" w:hanging="360"/>
      </w:pPr>
      <w:rPr>
        <w:rFonts w:hint="default" w:ascii="Wingdings" w:hAnsi="Wingdings"/>
      </w:rPr>
    </w:lvl>
    <w:lvl w:ilvl="6" w:tplc="7340C4EA">
      <w:start w:val="1"/>
      <w:numFmt w:val="bullet"/>
      <w:lvlText w:val=""/>
      <w:lvlJc w:val="left"/>
      <w:pPr>
        <w:ind w:left="5040" w:hanging="360"/>
      </w:pPr>
      <w:rPr>
        <w:rFonts w:hint="default" w:ascii="Symbol" w:hAnsi="Symbol"/>
      </w:rPr>
    </w:lvl>
    <w:lvl w:ilvl="7" w:tplc="02969320">
      <w:start w:val="1"/>
      <w:numFmt w:val="bullet"/>
      <w:lvlText w:val="o"/>
      <w:lvlJc w:val="left"/>
      <w:pPr>
        <w:ind w:left="5760" w:hanging="360"/>
      </w:pPr>
      <w:rPr>
        <w:rFonts w:hint="default" w:ascii="Courier New" w:hAnsi="Courier New"/>
      </w:rPr>
    </w:lvl>
    <w:lvl w:ilvl="8" w:tplc="96163054">
      <w:start w:val="1"/>
      <w:numFmt w:val="bullet"/>
      <w:lvlText w:val=""/>
      <w:lvlJc w:val="left"/>
      <w:pPr>
        <w:ind w:left="6480" w:hanging="360"/>
      </w:pPr>
      <w:rPr>
        <w:rFonts w:hint="default" w:ascii="Wingdings" w:hAnsi="Wingdings"/>
      </w:rPr>
    </w:lvl>
  </w:abstractNum>
  <w:abstractNum w:abstractNumId="14" w15:restartNumberingAfterBreak="0">
    <w:nsid w:val="682819AF"/>
    <w:multiLevelType w:val="hybridMultilevel"/>
    <w:tmpl w:val="FFFFFFFF"/>
    <w:lvl w:ilvl="0" w:tplc="D9D6A5C8">
      <w:start w:val="1"/>
      <w:numFmt w:val="decimal"/>
      <w:lvlText w:val="%1."/>
      <w:lvlJc w:val="left"/>
      <w:pPr>
        <w:ind w:left="720" w:hanging="360"/>
      </w:pPr>
    </w:lvl>
    <w:lvl w:ilvl="1" w:tplc="6A304EA8">
      <w:start w:val="1"/>
      <w:numFmt w:val="lowerLetter"/>
      <w:lvlText w:val="%2."/>
      <w:lvlJc w:val="left"/>
      <w:pPr>
        <w:ind w:left="1440" w:hanging="360"/>
      </w:pPr>
    </w:lvl>
    <w:lvl w:ilvl="2" w:tplc="1B62FF22">
      <w:start w:val="1"/>
      <w:numFmt w:val="lowerRoman"/>
      <w:lvlText w:val="%3."/>
      <w:lvlJc w:val="right"/>
      <w:pPr>
        <w:ind w:left="2160" w:hanging="180"/>
      </w:pPr>
    </w:lvl>
    <w:lvl w:ilvl="3" w:tplc="43A473A6">
      <w:start w:val="1"/>
      <w:numFmt w:val="decimal"/>
      <w:lvlText w:val="%4."/>
      <w:lvlJc w:val="left"/>
      <w:pPr>
        <w:ind w:left="2880" w:hanging="360"/>
      </w:pPr>
    </w:lvl>
    <w:lvl w:ilvl="4" w:tplc="3F4A7078">
      <w:start w:val="1"/>
      <w:numFmt w:val="lowerLetter"/>
      <w:lvlText w:val="%5."/>
      <w:lvlJc w:val="left"/>
      <w:pPr>
        <w:ind w:left="3600" w:hanging="360"/>
      </w:pPr>
    </w:lvl>
    <w:lvl w:ilvl="5" w:tplc="44CCDD7E">
      <w:start w:val="1"/>
      <w:numFmt w:val="lowerRoman"/>
      <w:lvlText w:val="%6."/>
      <w:lvlJc w:val="right"/>
      <w:pPr>
        <w:ind w:left="4320" w:hanging="180"/>
      </w:pPr>
    </w:lvl>
    <w:lvl w:ilvl="6" w:tplc="B1569CBE">
      <w:start w:val="1"/>
      <w:numFmt w:val="decimal"/>
      <w:lvlText w:val="%7."/>
      <w:lvlJc w:val="left"/>
      <w:pPr>
        <w:ind w:left="5040" w:hanging="360"/>
      </w:pPr>
    </w:lvl>
    <w:lvl w:ilvl="7" w:tplc="A6FCAB72">
      <w:start w:val="1"/>
      <w:numFmt w:val="lowerLetter"/>
      <w:lvlText w:val="%8."/>
      <w:lvlJc w:val="left"/>
      <w:pPr>
        <w:ind w:left="5760" w:hanging="360"/>
      </w:pPr>
    </w:lvl>
    <w:lvl w:ilvl="8" w:tplc="BD3C3430">
      <w:start w:val="1"/>
      <w:numFmt w:val="lowerRoman"/>
      <w:lvlText w:val="%9."/>
      <w:lvlJc w:val="right"/>
      <w:pPr>
        <w:ind w:left="6480" w:hanging="180"/>
      </w:pPr>
    </w:lvl>
  </w:abstractNum>
  <w:abstractNum w:abstractNumId="15" w15:restartNumberingAfterBreak="0">
    <w:nsid w:val="683D1E30"/>
    <w:multiLevelType w:val="hybridMultilevel"/>
    <w:tmpl w:val="FFFFFFFF"/>
    <w:lvl w:ilvl="0" w:tplc="6C4AE516">
      <w:start w:val="1"/>
      <w:numFmt w:val="bullet"/>
      <w:lvlText w:val=""/>
      <w:lvlJc w:val="left"/>
      <w:pPr>
        <w:ind w:left="720" w:hanging="360"/>
      </w:pPr>
      <w:rPr>
        <w:rFonts w:hint="default" w:ascii="Symbol" w:hAnsi="Symbol"/>
      </w:rPr>
    </w:lvl>
    <w:lvl w:ilvl="1" w:tplc="13D66C6E">
      <w:start w:val="1"/>
      <w:numFmt w:val="bullet"/>
      <w:lvlText w:val="o"/>
      <w:lvlJc w:val="left"/>
      <w:pPr>
        <w:ind w:left="1440" w:hanging="360"/>
      </w:pPr>
      <w:rPr>
        <w:rFonts w:hint="default" w:ascii="Courier New" w:hAnsi="Courier New"/>
      </w:rPr>
    </w:lvl>
    <w:lvl w:ilvl="2" w:tplc="12B62DE8">
      <w:start w:val="1"/>
      <w:numFmt w:val="bullet"/>
      <w:lvlText w:val=""/>
      <w:lvlJc w:val="left"/>
      <w:pPr>
        <w:ind w:left="2160" w:hanging="360"/>
      </w:pPr>
      <w:rPr>
        <w:rFonts w:hint="default" w:ascii="Wingdings" w:hAnsi="Wingdings"/>
      </w:rPr>
    </w:lvl>
    <w:lvl w:ilvl="3" w:tplc="75FA8FFE">
      <w:start w:val="1"/>
      <w:numFmt w:val="bullet"/>
      <w:lvlText w:val=""/>
      <w:lvlJc w:val="left"/>
      <w:pPr>
        <w:ind w:left="2880" w:hanging="360"/>
      </w:pPr>
      <w:rPr>
        <w:rFonts w:hint="default" w:ascii="Symbol" w:hAnsi="Symbol"/>
      </w:rPr>
    </w:lvl>
    <w:lvl w:ilvl="4" w:tplc="789EC9D2">
      <w:start w:val="1"/>
      <w:numFmt w:val="bullet"/>
      <w:lvlText w:val="o"/>
      <w:lvlJc w:val="left"/>
      <w:pPr>
        <w:ind w:left="3600" w:hanging="360"/>
      </w:pPr>
      <w:rPr>
        <w:rFonts w:hint="default" w:ascii="Courier New" w:hAnsi="Courier New"/>
      </w:rPr>
    </w:lvl>
    <w:lvl w:ilvl="5" w:tplc="F04AD46C">
      <w:start w:val="1"/>
      <w:numFmt w:val="bullet"/>
      <w:lvlText w:val=""/>
      <w:lvlJc w:val="left"/>
      <w:pPr>
        <w:ind w:left="4320" w:hanging="360"/>
      </w:pPr>
      <w:rPr>
        <w:rFonts w:hint="default" w:ascii="Wingdings" w:hAnsi="Wingdings"/>
      </w:rPr>
    </w:lvl>
    <w:lvl w:ilvl="6" w:tplc="C096C1F8">
      <w:start w:val="1"/>
      <w:numFmt w:val="bullet"/>
      <w:lvlText w:val=""/>
      <w:lvlJc w:val="left"/>
      <w:pPr>
        <w:ind w:left="5040" w:hanging="360"/>
      </w:pPr>
      <w:rPr>
        <w:rFonts w:hint="default" w:ascii="Symbol" w:hAnsi="Symbol"/>
      </w:rPr>
    </w:lvl>
    <w:lvl w:ilvl="7" w:tplc="D2D858D8">
      <w:start w:val="1"/>
      <w:numFmt w:val="bullet"/>
      <w:lvlText w:val="o"/>
      <w:lvlJc w:val="left"/>
      <w:pPr>
        <w:ind w:left="5760" w:hanging="360"/>
      </w:pPr>
      <w:rPr>
        <w:rFonts w:hint="default" w:ascii="Courier New" w:hAnsi="Courier New"/>
      </w:rPr>
    </w:lvl>
    <w:lvl w:ilvl="8" w:tplc="C810AB3A">
      <w:start w:val="1"/>
      <w:numFmt w:val="bullet"/>
      <w:lvlText w:val=""/>
      <w:lvlJc w:val="left"/>
      <w:pPr>
        <w:ind w:left="6480" w:hanging="360"/>
      </w:pPr>
      <w:rPr>
        <w:rFonts w:hint="default" w:ascii="Wingdings" w:hAnsi="Wingdings"/>
      </w:rPr>
    </w:lvl>
  </w:abstractNum>
  <w:abstractNum w:abstractNumId="16" w15:restartNumberingAfterBreak="0">
    <w:nsid w:val="71EE5C88"/>
    <w:multiLevelType w:val="hybridMultilevel"/>
    <w:tmpl w:val="FFFFFFFF"/>
    <w:lvl w:ilvl="0" w:tplc="505E9948">
      <w:start w:val="1"/>
      <w:numFmt w:val="bullet"/>
      <w:lvlText w:val=""/>
      <w:lvlJc w:val="left"/>
      <w:pPr>
        <w:ind w:left="720" w:hanging="360"/>
      </w:pPr>
      <w:rPr>
        <w:rFonts w:hint="default" w:ascii="Symbol" w:hAnsi="Symbol"/>
      </w:rPr>
    </w:lvl>
    <w:lvl w:ilvl="1" w:tplc="FE5CCD8A">
      <w:start w:val="1"/>
      <w:numFmt w:val="bullet"/>
      <w:lvlText w:val="o"/>
      <w:lvlJc w:val="left"/>
      <w:pPr>
        <w:ind w:left="1440" w:hanging="360"/>
      </w:pPr>
      <w:rPr>
        <w:rFonts w:hint="default" w:ascii="Courier New" w:hAnsi="Courier New"/>
      </w:rPr>
    </w:lvl>
    <w:lvl w:ilvl="2" w:tplc="C5CCC718">
      <w:start w:val="1"/>
      <w:numFmt w:val="bullet"/>
      <w:lvlText w:val=""/>
      <w:lvlJc w:val="left"/>
      <w:pPr>
        <w:ind w:left="2160" w:hanging="360"/>
      </w:pPr>
      <w:rPr>
        <w:rFonts w:hint="default" w:ascii="Wingdings" w:hAnsi="Wingdings"/>
      </w:rPr>
    </w:lvl>
    <w:lvl w:ilvl="3" w:tplc="99E6B462">
      <w:start w:val="1"/>
      <w:numFmt w:val="bullet"/>
      <w:lvlText w:val=""/>
      <w:lvlJc w:val="left"/>
      <w:pPr>
        <w:ind w:left="2880" w:hanging="360"/>
      </w:pPr>
      <w:rPr>
        <w:rFonts w:hint="default" w:ascii="Symbol" w:hAnsi="Symbol"/>
      </w:rPr>
    </w:lvl>
    <w:lvl w:ilvl="4" w:tplc="9D1CC1A6">
      <w:start w:val="1"/>
      <w:numFmt w:val="bullet"/>
      <w:lvlText w:val="o"/>
      <w:lvlJc w:val="left"/>
      <w:pPr>
        <w:ind w:left="3600" w:hanging="360"/>
      </w:pPr>
      <w:rPr>
        <w:rFonts w:hint="default" w:ascii="Courier New" w:hAnsi="Courier New"/>
      </w:rPr>
    </w:lvl>
    <w:lvl w:ilvl="5" w:tplc="72FC8B5E">
      <w:start w:val="1"/>
      <w:numFmt w:val="bullet"/>
      <w:lvlText w:val=""/>
      <w:lvlJc w:val="left"/>
      <w:pPr>
        <w:ind w:left="4320" w:hanging="360"/>
      </w:pPr>
      <w:rPr>
        <w:rFonts w:hint="default" w:ascii="Wingdings" w:hAnsi="Wingdings"/>
      </w:rPr>
    </w:lvl>
    <w:lvl w:ilvl="6" w:tplc="1D4A1D7E">
      <w:start w:val="1"/>
      <w:numFmt w:val="bullet"/>
      <w:lvlText w:val=""/>
      <w:lvlJc w:val="left"/>
      <w:pPr>
        <w:ind w:left="5040" w:hanging="360"/>
      </w:pPr>
      <w:rPr>
        <w:rFonts w:hint="default" w:ascii="Symbol" w:hAnsi="Symbol"/>
      </w:rPr>
    </w:lvl>
    <w:lvl w:ilvl="7" w:tplc="CD2A6A16">
      <w:start w:val="1"/>
      <w:numFmt w:val="bullet"/>
      <w:lvlText w:val="o"/>
      <w:lvlJc w:val="left"/>
      <w:pPr>
        <w:ind w:left="5760" w:hanging="360"/>
      </w:pPr>
      <w:rPr>
        <w:rFonts w:hint="default" w:ascii="Courier New" w:hAnsi="Courier New"/>
      </w:rPr>
    </w:lvl>
    <w:lvl w:ilvl="8" w:tplc="253CF428">
      <w:start w:val="1"/>
      <w:numFmt w:val="bullet"/>
      <w:lvlText w:val=""/>
      <w:lvlJc w:val="left"/>
      <w:pPr>
        <w:ind w:left="6480" w:hanging="360"/>
      </w:pPr>
      <w:rPr>
        <w:rFonts w:hint="default" w:ascii="Wingdings" w:hAnsi="Wingdings"/>
      </w:rPr>
    </w:lvl>
  </w:abstractNum>
  <w:abstractNum w:abstractNumId="17" w15:restartNumberingAfterBreak="0">
    <w:nsid w:val="7D812EC2"/>
    <w:multiLevelType w:val="hybridMultilevel"/>
    <w:tmpl w:val="FFFFFFFF"/>
    <w:lvl w:ilvl="0" w:tplc="2A38126A">
      <w:start w:val="1"/>
      <w:numFmt w:val="decimal"/>
      <w:lvlText w:val="%1."/>
      <w:lvlJc w:val="left"/>
      <w:pPr>
        <w:ind w:left="720" w:hanging="360"/>
      </w:pPr>
    </w:lvl>
    <w:lvl w:ilvl="1" w:tplc="AAB2FB78">
      <w:start w:val="1"/>
      <w:numFmt w:val="lowerLetter"/>
      <w:lvlText w:val="%2."/>
      <w:lvlJc w:val="left"/>
      <w:pPr>
        <w:ind w:left="1440" w:hanging="360"/>
      </w:pPr>
    </w:lvl>
    <w:lvl w:ilvl="2" w:tplc="C12402C4">
      <w:start w:val="1"/>
      <w:numFmt w:val="lowerRoman"/>
      <w:lvlText w:val="%3."/>
      <w:lvlJc w:val="right"/>
      <w:pPr>
        <w:ind w:left="2160" w:hanging="180"/>
      </w:pPr>
    </w:lvl>
    <w:lvl w:ilvl="3" w:tplc="6440862E">
      <w:start w:val="1"/>
      <w:numFmt w:val="decimal"/>
      <w:lvlText w:val="%4."/>
      <w:lvlJc w:val="left"/>
      <w:pPr>
        <w:ind w:left="2880" w:hanging="360"/>
      </w:pPr>
    </w:lvl>
    <w:lvl w:ilvl="4" w:tplc="0832C568">
      <w:start w:val="1"/>
      <w:numFmt w:val="lowerLetter"/>
      <w:lvlText w:val="%5."/>
      <w:lvlJc w:val="left"/>
      <w:pPr>
        <w:ind w:left="3600" w:hanging="360"/>
      </w:pPr>
    </w:lvl>
    <w:lvl w:ilvl="5" w:tplc="D98426E4">
      <w:start w:val="1"/>
      <w:numFmt w:val="lowerRoman"/>
      <w:lvlText w:val="%6."/>
      <w:lvlJc w:val="right"/>
      <w:pPr>
        <w:ind w:left="4320" w:hanging="180"/>
      </w:pPr>
    </w:lvl>
    <w:lvl w:ilvl="6" w:tplc="4F6E8008">
      <w:start w:val="1"/>
      <w:numFmt w:val="decimal"/>
      <w:lvlText w:val="%7."/>
      <w:lvlJc w:val="left"/>
      <w:pPr>
        <w:ind w:left="5040" w:hanging="360"/>
      </w:pPr>
    </w:lvl>
    <w:lvl w:ilvl="7" w:tplc="2B6AE642">
      <w:start w:val="1"/>
      <w:numFmt w:val="lowerLetter"/>
      <w:lvlText w:val="%8."/>
      <w:lvlJc w:val="left"/>
      <w:pPr>
        <w:ind w:left="5760" w:hanging="360"/>
      </w:pPr>
    </w:lvl>
    <w:lvl w:ilvl="8" w:tplc="0FE40C46">
      <w:start w:val="1"/>
      <w:numFmt w:val="lowerRoman"/>
      <w:lvlText w:val="%9."/>
      <w:lvlJc w:val="right"/>
      <w:pPr>
        <w:ind w:left="6480" w:hanging="180"/>
      </w:pPr>
    </w:lvl>
  </w:abstractNum>
  <w:abstractNum w:abstractNumId="18" w15:restartNumberingAfterBreak="0">
    <w:nsid w:val="7D9CD745"/>
    <w:multiLevelType w:val="hybridMultilevel"/>
    <w:tmpl w:val="FFFFFFFF"/>
    <w:lvl w:ilvl="0" w:tplc="9A9A7306">
      <w:start w:val="1"/>
      <w:numFmt w:val="decimal"/>
      <w:lvlText w:val="%1."/>
      <w:lvlJc w:val="left"/>
      <w:pPr>
        <w:ind w:left="720" w:hanging="360"/>
      </w:pPr>
    </w:lvl>
    <w:lvl w:ilvl="1" w:tplc="2B6E8D56">
      <w:start w:val="1"/>
      <w:numFmt w:val="lowerLetter"/>
      <w:lvlText w:val="%2."/>
      <w:lvlJc w:val="left"/>
      <w:pPr>
        <w:ind w:left="1440" w:hanging="360"/>
      </w:pPr>
    </w:lvl>
    <w:lvl w:ilvl="2" w:tplc="C0D2DD86">
      <w:start w:val="1"/>
      <w:numFmt w:val="lowerRoman"/>
      <w:lvlText w:val="%3."/>
      <w:lvlJc w:val="right"/>
      <w:pPr>
        <w:ind w:left="2160" w:hanging="180"/>
      </w:pPr>
    </w:lvl>
    <w:lvl w:ilvl="3" w:tplc="F8822482">
      <w:start w:val="1"/>
      <w:numFmt w:val="decimal"/>
      <w:lvlText w:val="%4."/>
      <w:lvlJc w:val="left"/>
      <w:pPr>
        <w:ind w:left="2880" w:hanging="360"/>
      </w:pPr>
    </w:lvl>
    <w:lvl w:ilvl="4" w:tplc="EFDA1930">
      <w:start w:val="1"/>
      <w:numFmt w:val="lowerLetter"/>
      <w:lvlText w:val="%5."/>
      <w:lvlJc w:val="left"/>
      <w:pPr>
        <w:ind w:left="3600" w:hanging="360"/>
      </w:pPr>
    </w:lvl>
    <w:lvl w:ilvl="5" w:tplc="C94E4BE6">
      <w:start w:val="1"/>
      <w:numFmt w:val="lowerRoman"/>
      <w:lvlText w:val="%6."/>
      <w:lvlJc w:val="right"/>
      <w:pPr>
        <w:ind w:left="4320" w:hanging="180"/>
      </w:pPr>
    </w:lvl>
    <w:lvl w:ilvl="6" w:tplc="2B04B908">
      <w:start w:val="1"/>
      <w:numFmt w:val="decimal"/>
      <w:lvlText w:val="%7."/>
      <w:lvlJc w:val="left"/>
      <w:pPr>
        <w:ind w:left="5040" w:hanging="360"/>
      </w:pPr>
    </w:lvl>
    <w:lvl w:ilvl="7" w:tplc="DAD2634C">
      <w:start w:val="1"/>
      <w:numFmt w:val="lowerLetter"/>
      <w:lvlText w:val="%8."/>
      <w:lvlJc w:val="left"/>
      <w:pPr>
        <w:ind w:left="5760" w:hanging="360"/>
      </w:pPr>
    </w:lvl>
    <w:lvl w:ilvl="8" w:tplc="DEFE486C">
      <w:start w:val="1"/>
      <w:numFmt w:val="lowerRoman"/>
      <w:lvlText w:val="%9."/>
      <w:lvlJc w:val="right"/>
      <w:pPr>
        <w:ind w:left="6480" w:hanging="180"/>
      </w:pPr>
    </w:lvl>
  </w:abstractNum>
  <w:num w:numId="1" w16cid:durableId="311714525">
    <w:abstractNumId w:val="13"/>
  </w:num>
  <w:num w:numId="2" w16cid:durableId="2079014699">
    <w:abstractNumId w:val="0"/>
  </w:num>
  <w:num w:numId="3" w16cid:durableId="1154688841">
    <w:abstractNumId w:val="3"/>
  </w:num>
  <w:num w:numId="4" w16cid:durableId="1390105816">
    <w:abstractNumId w:val="1"/>
  </w:num>
  <w:num w:numId="5" w16cid:durableId="1572278831">
    <w:abstractNumId w:val="4"/>
  </w:num>
  <w:num w:numId="6" w16cid:durableId="1006515785">
    <w:abstractNumId w:val="14"/>
  </w:num>
  <w:num w:numId="7" w16cid:durableId="378097027">
    <w:abstractNumId w:val="8"/>
  </w:num>
  <w:num w:numId="8" w16cid:durableId="166134041">
    <w:abstractNumId w:val="18"/>
  </w:num>
  <w:num w:numId="9" w16cid:durableId="1206601707">
    <w:abstractNumId w:val="9"/>
  </w:num>
  <w:num w:numId="10" w16cid:durableId="815030010">
    <w:abstractNumId w:val="5"/>
  </w:num>
  <w:num w:numId="11" w16cid:durableId="953751133">
    <w:abstractNumId w:val="2"/>
  </w:num>
  <w:num w:numId="12" w16cid:durableId="316767451">
    <w:abstractNumId w:val="10"/>
  </w:num>
  <w:num w:numId="13" w16cid:durableId="233320320">
    <w:abstractNumId w:val="16"/>
  </w:num>
  <w:num w:numId="14" w16cid:durableId="77942025">
    <w:abstractNumId w:val="7"/>
  </w:num>
  <w:num w:numId="15" w16cid:durableId="714887868">
    <w:abstractNumId w:val="11"/>
  </w:num>
  <w:num w:numId="16" w16cid:durableId="266159548">
    <w:abstractNumId w:val="12"/>
  </w:num>
  <w:num w:numId="17" w16cid:durableId="989020965">
    <w:abstractNumId w:val="15"/>
  </w:num>
  <w:num w:numId="18" w16cid:durableId="321279095">
    <w:abstractNumId w:val="17"/>
  </w:num>
  <w:num w:numId="19" w16cid:durableId="189802733">
    <w:abstractNumId w:val="6"/>
  </w:num>
</w:numbering>
</file>

<file path=word/people.xml><?xml version="1.0" encoding="utf-8"?>
<w15:people xmlns:mc="http://schemas.openxmlformats.org/markup-compatibility/2006" xmlns:w15="http://schemas.microsoft.com/office/word/2012/wordml" mc:Ignorable="w15">
  <w15:person w15:author="Ariana Longley">
    <w15:presenceInfo w15:providerId="AD" w15:userId="S::longley@prhi.onmicrosoft.com::96ae908f-4518-4f32-9715-a4c28a4ce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2BDD45"/>
    <w:rsid w:val="00067E9D"/>
    <w:rsid w:val="00070BD7"/>
    <w:rsid w:val="00136945"/>
    <w:rsid w:val="00164A9F"/>
    <w:rsid w:val="00173912"/>
    <w:rsid w:val="001A05CF"/>
    <w:rsid w:val="001B0F96"/>
    <w:rsid w:val="00257E66"/>
    <w:rsid w:val="002D0E85"/>
    <w:rsid w:val="003333FD"/>
    <w:rsid w:val="003445FA"/>
    <w:rsid w:val="00364F1D"/>
    <w:rsid w:val="004A39A8"/>
    <w:rsid w:val="004A5307"/>
    <w:rsid w:val="004B0866"/>
    <w:rsid w:val="004B6DB3"/>
    <w:rsid w:val="004C4F97"/>
    <w:rsid w:val="004D1357"/>
    <w:rsid w:val="00511796"/>
    <w:rsid w:val="005421CC"/>
    <w:rsid w:val="0055130A"/>
    <w:rsid w:val="005A2B96"/>
    <w:rsid w:val="005B4E0A"/>
    <w:rsid w:val="006C5E14"/>
    <w:rsid w:val="006C77D7"/>
    <w:rsid w:val="007A2A58"/>
    <w:rsid w:val="007A690B"/>
    <w:rsid w:val="007D7EED"/>
    <w:rsid w:val="0087213F"/>
    <w:rsid w:val="008D0F6C"/>
    <w:rsid w:val="008D59AA"/>
    <w:rsid w:val="00920877"/>
    <w:rsid w:val="009B544F"/>
    <w:rsid w:val="009E5953"/>
    <w:rsid w:val="00A00F7D"/>
    <w:rsid w:val="00A61DA8"/>
    <w:rsid w:val="00A64C4F"/>
    <w:rsid w:val="00A926B9"/>
    <w:rsid w:val="00D16DE0"/>
    <w:rsid w:val="00D66876"/>
    <w:rsid w:val="00D67676"/>
    <w:rsid w:val="00D93ED4"/>
    <w:rsid w:val="00E11DCC"/>
    <w:rsid w:val="00E629E5"/>
    <w:rsid w:val="00E97F15"/>
    <w:rsid w:val="00ED0D3F"/>
    <w:rsid w:val="00F23876"/>
    <w:rsid w:val="00FD6640"/>
    <w:rsid w:val="01406B77"/>
    <w:rsid w:val="017E0609"/>
    <w:rsid w:val="017E0609"/>
    <w:rsid w:val="0181A69E"/>
    <w:rsid w:val="0205E8EB"/>
    <w:rsid w:val="02A3615C"/>
    <w:rsid w:val="02A6D5BA"/>
    <w:rsid w:val="031CEAD6"/>
    <w:rsid w:val="038CCD05"/>
    <w:rsid w:val="040861EB"/>
    <w:rsid w:val="05067EF7"/>
    <w:rsid w:val="054A9EBD"/>
    <w:rsid w:val="0665894A"/>
    <w:rsid w:val="06CF3889"/>
    <w:rsid w:val="0723511C"/>
    <w:rsid w:val="07CFF2D3"/>
    <w:rsid w:val="07EE12E8"/>
    <w:rsid w:val="081905FF"/>
    <w:rsid w:val="082EB7B7"/>
    <w:rsid w:val="08DDE862"/>
    <w:rsid w:val="0922E36E"/>
    <w:rsid w:val="09A78FB2"/>
    <w:rsid w:val="0B314CC7"/>
    <w:rsid w:val="0B683B87"/>
    <w:rsid w:val="0C1CE34F"/>
    <w:rsid w:val="0C3B800F"/>
    <w:rsid w:val="0D2652CE"/>
    <w:rsid w:val="0D3BE562"/>
    <w:rsid w:val="0DB9143A"/>
    <w:rsid w:val="0F1E0DDC"/>
    <w:rsid w:val="0F5DB815"/>
    <w:rsid w:val="0F92EB1E"/>
    <w:rsid w:val="0FB0AA24"/>
    <w:rsid w:val="0FD6015D"/>
    <w:rsid w:val="0FE5DB6E"/>
    <w:rsid w:val="1030FC9D"/>
    <w:rsid w:val="1048F60A"/>
    <w:rsid w:val="107E5BE4"/>
    <w:rsid w:val="10EDA819"/>
    <w:rsid w:val="1125D5F7"/>
    <w:rsid w:val="1127F6DE"/>
    <w:rsid w:val="114ACC44"/>
    <w:rsid w:val="1172698B"/>
    <w:rsid w:val="1198DF10"/>
    <w:rsid w:val="11DDD5FF"/>
    <w:rsid w:val="12B65955"/>
    <w:rsid w:val="12C813B8"/>
    <w:rsid w:val="12C913F4"/>
    <w:rsid w:val="12CE86F4"/>
    <w:rsid w:val="12F9399F"/>
    <w:rsid w:val="1309B7E7"/>
    <w:rsid w:val="1333956F"/>
    <w:rsid w:val="133B0865"/>
    <w:rsid w:val="13878738"/>
    <w:rsid w:val="13CBCF21"/>
    <w:rsid w:val="13E062C6"/>
    <w:rsid w:val="13E4AA65"/>
    <w:rsid w:val="13F2A168"/>
    <w:rsid w:val="13F97BA9"/>
    <w:rsid w:val="14204EEB"/>
    <w:rsid w:val="1429A154"/>
    <w:rsid w:val="146423CA"/>
    <w:rsid w:val="14699FFF"/>
    <w:rsid w:val="148AF16B"/>
    <w:rsid w:val="14CCA6CE"/>
    <w:rsid w:val="14D44225"/>
    <w:rsid w:val="150404FC"/>
    <w:rsid w:val="1514F141"/>
    <w:rsid w:val="156F50EC"/>
    <w:rsid w:val="15A6652B"/>
    <w:rsid w:val="15F644EB"/>
    <w:rsid w:val="167A7A07"/>
    <w:rsid w:val="16E4B3C3"/>
    <w:rsid w:val="17953004"/>
    <w:rsid w:val="179AE916"/>
    <w:rsid w:val="17C25CCA"/>
    <w:rsid w:val="17DA26F3"/>
    <w:rsid w:val="17FF6712"/>
    <w:rsid w:val="18619A4B"/>
    <w:rsid w:val="18DE05ED"/>
    <w:rsid w:val="18E48D29"/>
    <w:rsid w:val="18EA88A0"/>
    <w:rsid w:val="18FC5917"/>
    <w:rsid w:val="1987B1E3"/>
    <w:rsid w:val="1992960E"/>
    <w:rsid w:val="1AAED93D"/>
    <w:rsid w:val="1AB73539"/>
    <w:rsid w:val="1AE5645D"/>
    <w:rsid w:val="1B3A6E77"/>
    <w:rsid w:val="1B545CA7"/>
    <w:rsid w:val="1B65ABBB"/>
    <w:rsid w:val="1C15A6AF"/>
    <w:rsid w:val="1C574DC7"/>
    <w:rsid w:val="1C5E9EBD"/>
    <w:rsid w:val="1D0D2911"/>
    <w:rsid w:val="1D2B02A6"/>
    <w:rsid w:val="1DA97A65"/>
    <w:rsid w:val="1DFC6C74"/>
    <w:rsid w:val="1E3875A1"/>
    <w:rsid w:val="1E7CBEED"/>
    <w:rsid w:val="1F439A89"/>
    <w:rsid w:val="1FB14D9C"/>
    <w:rsid w:val="1FDAAD11"/>
    <w:rsid w:val="1FDD3D52"/>
    <w:rsid w:val="20F57C4A"/>
    <w:rsid w:val="2115B6B8"/>
    <w:rsid w:val="215F4033"/>
    <w:rsid w:val="21DEF59E"/>
    <w:rsid w:val="21E1AA4A"/>
    <w:rsid w:val="21E6A11D"/>
    <w:rsid w:val="2200470A"/>
    <w:rsid w:val="220930AF"/>
    <w:rsid w:val="2230C495"/>
    <w:rsid w:val="22CF2BD7"/>
    <w:rsid w:val="23096BF7"/>
    <w:rsid w:val="2361A880"/>
    <w:rsid w:val="2379CCA8"/>
    <w:rsid w:val="2415C274"/>
    <w:rsid w:val="24383FEC"/>
    <w:rsid w:val="24619146"/>
    <w:rsid w:val="24F5818E"/>
    <w:rsid w:val="259A20ED"/>
    <w:rsid w:val="25A4BCD1"/>
    <w:rsid w:val="25BBB819"/>
    <w:rsid w:val="25D726D8"/>
    <w:rsid w:val="267B9DD9"/>
    <w:rsid w:val="26AD9389"/>
    <w:rsid w:val="2724774F"/>
    <w:rsid w:val="27368684"/>
    <w:rsid w:val="275A77F2"/>
    <w:rsid w:val="27EBEDB4"/>
    <w:rsid w:val="2814916B"/>
    <w:rsid w:val="28D3B252"/>
    <w:rsid w:val="28FA0953"/>
    <w:rsid w:val="2917C8CD"/>
    <w:rsid w:val="293E8C1C"/>
    <w:rsid w:val="29F46F5D"/>
    <w:rsid w:val="2A461784"/>
    <w:rsid w:val="2B4FF480"/>
    <w:rsid w:val="2BC5170A"/>
    <w:rsid w:val="2C266131"/>
    <w:rsid w:val="2C3B3275"/>
    <w:rsid w:val="2C48AB2D"/>
    <w:rsid w:val="2C6C7194"/>
    <w:rsid w:val="2C74F975"/>
    <w:rsid w:val="2CCCCCFA"/>
    <w:rsid w:val="2CD0E995"/>
    <w:rsid w:val="2DB6E75B"/>
    <w:rsid w:val="2DF11BD2"/>
    <w:rsid w:val="2E212BAF"/>
    <w:rsid w:val="2EA45049"/>
    <w:rsid w:val="2EBB5DCD"/>
    <w:rsid w:val="2EBB5DCD"/>
    <w:rsid w:val="2EBB89C4"/>
    <w:rsid w:val="2F165AFB"/>
    <w:rsid w:val="301FE8E2"/>
    <w:rsid w:val="30981F69"/>
    <w:rsid w:val="310B2A41"/>
    <w:rsid w:val="3115A16E"/>
    <w:rsid w:val="3160BF4D"/>
    <w:rsid w:val="31F2FE8F"/>
    <w:rsid w:val="338ECEF0"/>
    <w:rsid w:val="33D38014"/>
    <w:rsid w:val="3474A39D"/>
    <w:rsid w:val="348BD382"/>
    <w:rsid w:val="34DC970F"/>
    <w:rsid w:val="354D5873"/>
    <w:rsid w:val="3553971F"/>
    <w:rsid w:val="35B8323D"/>
    <w:rsid w:val="35E1F8C9"/>
    <w:rsid w:val="364AD5F4"/>
    <w:rsid w:val="36C4CBFB"/>
    <w:rsid w:val="36DF902C"/>
    <w:rsid w:val="36EF4EF7"/>
    <w:rsid w:val="37E771A6"/>
    <w:rsid w:val="37F400A3"/>
    <w:rsid w:val="3821FE61"/>
    <w:rsid w:val="3A326D6F"/>
    <w:rsid w:val="3A7BC0B9"/>
    <w:rsid w:val="3B2C3CFA"/>
    <w:rsid w:val="3C2773C1"/>
    <w:rsid w:val="3CE212FB"/>
    <w:rsid w:val="3CF45ADC"/>
    <w:rsid w:val="3D3A4A96"/>
    <w:rsid w:val="3D5905ED"/>
    <w:rsid w:val="3DA28F68"/>
    <w:rsid w:val="3DAB2BF4"/>
    <w:rsid w:val="3DC34422"/>
    <w:rsid w:val="3DC45451"/>
    <w:rsid w:val="3DD005FD"/>
    <w:rsid w:val="3E98794D"/>
    <w:rsid w:val="3EFC4D30"/>
    <w:rsid w:val="3F29EADC"/>
    <w:rsid w:val="3F376B40"/>
    <w:rsid w:val="40AB4DDB"/>
    <w:rsid w:val="40CB6AC1"/>
    <w:rsid w:val="4110A742"/>
    <w:rsid w:val="41474334"/>
    <w:rsid w:val="4188AAF8"/>
    <w:rsid w:val="41E69BB3"/>
    <w:rsid w:val="41EB282C"/>
    <w:rsid w:val="4295B090"/>
    <w:rsid w:val="42B338A8"/>
    <w:rsid w:val="42E2FCCE"/>
    <w:rsid w:val="433D2AA3"/>
    <w:rsid w:val="434F3970"/>
    <w:rsid w:val="436281DC"/>
    <w:rsid w:val="438E7E13"/>
    <w:rsid w:val="43C0A545"/>
    <w:rsid w:val="44811904"/>
    <w:rsid w:val="44D8E0BC"/>
    <w:rsid w:val="44DD3A87"/>
    <w:rsid w:val="454DDB6E"/>
    <w:rsid w:val="45D2F886"/>
    <w:rsid w:val="45E41865"/>
    <w:rsid w:val="4627E064"/>
    <w:rsid w:val="4640C32F"/>
    <w:rsid w:val="465CE664"/>
    <w:rsid w:val="46C218FA"/>
    <w:rsid w:val="47443F5A"/>
    <w:rsid w:val="478A55F3"/>
    <w:rsid w:val="47C923DB"/>
    <w:rsid w:val="480FEA06"/>
    <w:rsid w:val="48F860CE"/>
    <w:rsid w:val="494B01C8"/>
    <w:rsid w:val="495F8126"/>
    <w:rsid w:val="497B872C"/>
    <w:rsid w:val="4989D581"/>
    <w:rsid w:val="49BAB2A1"/>
    <w:rsid w:val="4A14C0D5"/>
    <w:rsid w:val="4A633D3F"/>
    <w:rsid w:val="4AAC8DF9"/>
    <w:rsid w:val="4B0CAC6E"/>
    <w:rsid w:val="4B9EC9C8"/>
    <w:rsid w:val="4C23E7A9"/>
    <w:rsid w:val="4C3D1423"/>
    <w:rsid w:val="4C80BB49"/>
    <w:rsid w:val="4CACC4FC"/>
    <w:rsid w:val="4CCE89E5"/>
    <w:rsid w:val="4D3E03D0"/>
    <w:rsid w:val="4D6CD6E5"/>
    <w:rsid w:val="4DFDBE8D"/>
    <w:rsid w:val="4DFE22BD"/>
    <w:rsid w:val="4E266F96"/>
    <w:rsid w:val="4E266F96"/>
    <w:rsid w:val="4E58B9CD"/>
    <w:rsid w:val="4E750D05"/>
    <w:rsid w:val="4EE0DD26"/>
    <w:rsid w:val="4F284C3D"/>
    <w:rsid w:val="4F338049"/>
    <w:rsid w:val="4F741D6D"/>
    <w:rsid w:val="4F9A44CB"/>
    <w:rsid w:val="4FC70F7C"/>
    <w:rsid w:val="5058B80F"/>
    <w:rsid w:val="5085E862"/>
    <w:rsid w:val="51D0EC8C"/>
    <w:rsid w:val="52393246"/>
    <w:rsid w:val="5250690D"/>
    <w:rsid w:val="52836964"/>
    <w:rsid w:val="53207A50"/>
    <w:rsid w:val="53923F04"/>
    <w:rsid w:val="539D3603"/>
    <w:rsid w:val="53C5A368"/>
    <w:rsid w:val="53EB7EA8"/>
    <w:rsid w:val="54962CBD"/>
    <w:rsid w:val="54B03098"/>
    <w:rsid w:val="5517A4FF"/>
    <w:rsid w:val="55CD753C"/>
    <w:rsid w:val="568A077C"/>
    <w:rsid w:val="56F7ED08"/>
    <w:rsid w:val="57448824"/>
    <w:rsid w:val="57F4E616"/>
    <w:rsid w:val="5808D64F"/>
    <w:rsid w:val="585AE4C8"/>
    <w:rsid w:val="58BD2D80"/>
    <w:rsid w:val="58EA20DA"/>
    <w:rsid w:val="59AB2DFC"/>
    <w:rsid w:val="59EC84A7"/>
    <w:rsid w:val="59FDE90B"/>
    <w:rsid w:val="5A4D1547"/>
    <w:rsid w:val="5B4DBCF3"/>
    <w:rsid w:val="5B5C1AFB"/>
    <w:rsid w:val="5BA829AD"/>
    <w:rsid w:val="5BBF92FF"/>
    <w:rsid w:val="5BD677C4"/>
    <w:rsid w:val="5C421246"/>
    <w:rsid w:val="5D1EA615"/>
    <w:rsid w:val="5D829E3A"/>
    <w:rsid w:val="5D9413DD"/>
    <w:rsid w:val="5DF1B4AD"/>
    <w:rsid w:val="5E1BE92A"/>
    <w:rsid w:val="5E2417DA"/>
    <w:rsid w:val="5E2B5889"/>
    <w:rsid w:val="5E7BD87B"/>
    <w:rsid w:val="5EB586C3"/>
    <w:rsid w:val="5F163BFF"/>
    <w:rsid w:val="5F732C5B"/>
    <w:rsid w:val="5FCF906A"/>
    <w:rsid w:val="608A34C5"/>
    <w:rsid w:val="61385820"/>
    <w:rsid w:val="61651424"/>
    <w:rsid w:val="61D4DD9C"/>
    <w:rsid w:val="61EE036C"/>
    <w:rsid w:val="62AC6B09"/>
    <w:rsid w:val="62D847CF"/>
    <w:rsid w:val="6300E485"/>
    <w:rsid w:val="63137342"/>
    <w:rsid w:val="640DEFB3"/>
    <w:rsid w:val="641D80C8"/>
    <w:rsid w:val="642EC7BB"/>
    <w:rsid w:val="6452E6A2"/>
    <w:rsid w:val="646277B7"/>
    <w:rsid w:val="64A71CC0"/>
    <w:rsid w:val="65260E70"/>
    <w:rsid w:val="661D4211"/>
    <w:rsid w:val="668F40AA"/>
    <w:rsid w:val="66B67893"/>
    <w:rsid w:val="6712BB4C"/>
    <w:rsid w:val="6757B23B"/>
    <w:rsid w:val="67CEB40A"/>
    <w:rsid w:val="67F9ED25"/>
    <w:rsid w:val="694BA328"/>
    <w:rsid w:val="694CE20B"/>
    <w:rsid w:val="696C81C1"/>
    <w:rsid w:val="6992D936"/>
    <w:rsid w:val="699BCD73"/>
    <w:rsid w:val="6A202693"/>
    <w:rsid w:val="6A49C496"/>
    <w:rsid w:val="6AABF521"/>
    <w:rsid w:val="6ACB1D29"/>
    <w:rsid w:val="6ADC6BFA"/>
    <w:rsid w:val="6B165E44"/>
    <w:rsid w:val="6B644147"/>
    <w:rsid w:val="6BC8C9F3"/>
    <w:rsid w:val="6BFFB95D"/>
    <w:rsid w:val="6C3FD2EC"/>
    <w:rsid w:val="6C84EB91"/>
    <w:rsid w:val="6C93C566"/>
    <w:rsid w:val="6CDEE695"/>
    <w:rsid w:val="6D1FC9E7"/>
    <w:rsid w:val="6D830F04"/>
    <w:rsid w:val="6EAF6B10"/>
    <w:rsid w:val="6EEE7BDB"/>
    <w:rsid w:val="6FA85539"/>
    <w:rsid w:val="6FE2E113"/>
    <w:rsid w:val="70A765A1"/>
    <w:rsid w:val="7109962C"/>
    <w:rsid w:val="71632779"/>
    <w:rsid w:val="716F744A"/>
    <w:rsid w:val="7195FE90"/>
    <w:rsid w:val="71AACFD4"/>
    <w:rsid w:val="723833B8"/>
    <w:rsid w:val="72E36D10"/>
    <w:rsid w:val="739DD1C7"/>
    <w:rsid w:val="73B4EAD5"/>
    <w:rsid w:val="73E7E92A"/>
    <w:rsid w:val="73F21335"/>
    <w:rsid w:val="74049649"/>
    <w:rsid w:val="74B76DAA"/>
    <w:rsid w:val="7537F356"/>
    <w:rsid w:val="757CEA45"/>
    <w:rsid w:val="75B16B8E"/>
    <w:rsid w:val="7650CD7A"/>
    <w:rsid w:val="76D2C280"/>
    <w:rsid w:val="76EE65B7"/>
    <w:rsid w:val="77934E55"/>
    <w:rsid w:val="77CD1555"/>
    <w:rsid w:val="78D752A0"/>
    <w:rsid w:val="78ED3E52"/>
    <w:rsid w:val="790C88B5"/>
    <w:rsid w:val="7A4EC2B9"/>
    <w:rsid w:val="7B8D883D"/>
    <w:rsid w:val="7BCA4C98"/>
    <w:rsid w:val="7BED89C1"/>
    <w:rsid w:val="7C8938EF"/>
    <w:rsid w:val="7D2A7039"/>
    <w:rsid w:val="7D2BDD45"/>
    <w:rsid w:val="7D35A445"/>
    <w:rsid w:val="7D9C68C7"/>
    <w:rsid w:val="7DA4237C"/>
    <w:rsid w:val="7DAF92AF"/>
    <w:rsid w:val="7DE66B55"/>
    <w:rsid w:val="7E169100"/>
    <w:rsid w:val="7E2DDA6C"/>
    <w:rsid w:val="7E5ADC0B"/>
    <w:rsid w:val="7E9FD2FA"/>
    <w:rsid w:val="7EF781BC"/>
    <w:rsid w:val="7F2FAFEA"/>
    <w:rsid w:val="7F323AB3"/>
    <w:rsid w:val="7F60946E"/>
    <w:rsid w:val="7F84C8A3"/>
    <w:rsid w:val="7FF69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DD45"/>
  <w15:chartTrackingRefBased/>
  <w15:docId w15:val="{AFEB6441-D89A-453E-8025-57B6D3C3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1796"/>
    <w:rPr>
      <w:b/>
      <w:bCs/>
    </w:rPr>
  </w:style>
  <w:style w:type="character" w:styleId="CommentSubjectChar" w:customStyle="1">
    <w:name w:val="Comment Subject Char"/>
    <w:basedOn w:val="CommentTextChar"/>
    <w:link w:val="CommentSubject"/>
    <w:uiPriority w:val="99"/>
    <w:semiHidden/>
    <w:rsid w:val="00511796"/>
    <w:rPr>
      <w:b/>
      <w:bCs/>
      <w:sz w:val="20"/>
      <w:szCs w:val="20"/>
    </w:rPr>
  </w:style>
  <w:style w:type="character" w:styleId="Mention">
    <w:name w:val="Mention"/>
    <w:basedOn w:val="DefaultParagraphFont"/>
    <w:uiPriority w:val="99"/>
    <w:unhideWhenUsed/>
    <w:rsid w:val="002D0E85"/>
    <w:rPr>
      <w:color w:val="2B579A"/>
      <w:shd w:val="clear" w:color="auto" w:fill="E6E6E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rsid w:val="00364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hyperlink" Target="https://www.vip.gatech.edu/vip-innovation-competition-2022-judging-categories-and-rubric" TargetMode="External" Id="rId17" /><Relationship Type="http://schemas.openxmlformats.org/officeDocument/2006/relationships/customXml" Target="../customXml/item2.xml" Id="rId2" /><Relationship Type="http://schemas.openxmlformats.org/officeDocument/2006/relationships/hyperlink" Target="https://usc-word-edit.officeapps.live.com/we/wordeditorframe.aspx?new=1&amp;ui=en%2DUS&amp;rs=en%2DUS&amp;wopisrc=https%3A%2F%2Fprhi-my.sharepoint.com%2Fpersonal%2Flongley_prhi_onmicrosoft_com%2F_vti_bin%2Fwopi.ashx%2Ffiles%2F75d96efbd6f94777a9fb099df14ed097&amp;wdprevioussession=f552a81b%2Dcf5c%2D40c3%2Dab30%2D09d459269b3f&amp;wdnewandopenct=1658869213181&amp;wdo=4&amp;wdorigin=wacFileNew&amp;wdtpl=blank&amp;wdlcid=1033&amp;wdpreviouscorrelation=6b0059cf%2Db471%2D4ce8%2D9179%2De416d92a603f&amp;wdenableroaming=1&amp;mscc=1&amp;wdodb=1&amp;hid=C4E754A0-804A-D000-425D-BA85CADFAFE2&amp;jsapi=1&amp;jsapiver=v1&amp;newsession=1&amp;corrid=7e11da40-b479-4f7b-ab6a-962ba1a6184b&amp;usid=7e11da40-b479-4f7b-ab6a-962ba1a6184b&amp;sftc=1&amp;cac=1&amp;mtf=1&amp;sfp=1&amp;wdredirectionreason=Unified_SingleFlush&amp;rct=Medium&amp;ctp=LeastProtected"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researchgate.net/publication/343845398_Approaching_autonomy_in_medical_artificial_intelligence/figures?lo=1" TargetMode="External" Id="rId15" /><Relationship Type="http://schemas.microsoft.com/office/2016/09/relationships/commentsIds" Target="commentsIds.xml" Id="rId10" /><Relationship Type="http://schemas.microsoft.com/office/2011/relationships/people" Target="people.xml" Id="rId19"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usc-word-edit.officeapps.live.com/we/wordeditorframe.aspx?new=1&amp;ui=en%2DUS&amp;rs=en%2DUS&amp;wopisrc=https%3A%2F%2Fprhi-my.sharepoint.com%2Fpersonal%2Flongley_prhi_onmicrosoft_com%2F_vti_bin%2Fwopi.ashx%2Ffiles%2F75d96efbd6f94777a9fb099df14ed097&amp;wdprevioussession=f552a81b%2Dcf5c%2D40c3%2Dab30%2D09d459269b3f&amp;wdnewandopenct=1658869213181&amp;wdo=4&amp;wdorigin=wacFileNew&amp;wdtpl=blank&amp;wdlcid=1033&amp;wdpreviouscorrelation=6b0059cf%2Db471%2D4ce8%2D9179%2De416d92a603f&amp;wdenableroaming=1&amp;mscc=1&amp;wdodb=1&amp;hid=C4E754A0-804A-D000-425D-BA85CADFAFE2&amp;jsapi=1&amp;jsapiver=v1&amp;newsession=1&amp;corrid=7e11da40-b479-4f7b-ab6a-962ba1a6184b&amp;usid=7e11da40-b479-4f7b-ab6a-962ba1a6184b&amp;sftc=1&amp;cac=1&amp;mtf=1&amp;sfp=1&amp;wdredirectionreason=Unified_SingleFlush&amp;rct=Medium&amp;ctp=LeastProtected" TargetMode="External" Id="rId14" /><Relationship Type="http://schemas.openxmlformats.org/officeDocument/2006/relationships/hyperlink" Target="https://usc-word-edit.officeapps.live.com/we/wordeditorframe.aspx?new=1&amp;ui=en%2DUS&amp;rs=en%2DUS&amp;wopisrc=https%3A%2F%2Fprhi-my.sharepoint.com%2Fpersonal%2Flongley_prhi_onmicrosoft_com%2F_vti_bin%2Fwopi.ashx%2Ffiles%2F75d96efbd6f94777a9fb099df14ed097&amp;wdprevioussession=f552a81b%2Dcf5c%2D40c3%2Dab30%2D09d459269b3f&amp;wdnewandopenct=1658869213181&amp;wdo=4&amp;wdorigin=wacFileNew&amp;wdtpl=blank&amp;wdlcid=1033&amp;wdpreviouscorrelation=6b0059cf%2Db471%2D4ce8%2D9179%2De416d92a603f&amp;wdenableroaming=1&amp;mscc=1&amp;wdodb=1&amp;hid=C4E754A0-804A-D000-425D-BA85CADFAFE2&amp;jsapi=1&amp;jsapiver=v1&amp;newsession=1&amp;corrid=7e11da40-b479-4f7b-ab6a-962ba1a6184b&amp;usid=7e11da40-b479-4f7b-ab6a-962ba1a6184b&amp;sftc=1&amp;cac=1&amp;mtf=1&amp;sfp=1&amp;wdredirectionreason=Unified_SingleFlush&amp;rct=Medium&amp;ctp=LeastProtected" TargetMode="External" Id="R3820567c537c4ac8" /><Relationship Type="http://schemas.openxmlformats.org/officeDocument/2006/relationships/hyperlink" Target="https://usc-word-edit.officeapps.live.com/we/wordeditorframe.aspx?new=1&amp;ui=en%2DUS&amp;rs=en%2DUS&amp;wopisrc=https%3A%2F%2Fprhi-my.sharepoint.com%2Fpersonal%2Flongley_prhi_onmicrosoft_com%2F_vti_bin%2Fwopi.ashx%2Ffiles%2F75d96efbd6f94777a9fb099df14ed097&amp;wdprevioussession=f552a81b%2Dcf5c%2D40c3%2Dab30%2D09d459269b3f&amp;wdnewandopenct=1658869213181&amp;wdo=4&amp;wdorigin=wacFileNew&amp;wdtpl=blank&amp;wdlcid=1033&amp;wdpreviouscorrelation=6b0059cf%2Db471%2D4ce8%2D9179%2De416d92a603f&amp;wdenableroaming=1&amp;mscc=1&amp;wdodb=1&amp;hid=C4E754A0-804A-D000-425D-BA85CADFAFE2&amp;jsapi=1&amp;jsapiver=v1&amp;newsession=1&amp;corrid=7e11da40-b479-4f7b-ab6a-962ba1a6184b&amp;usid=7e11da40-b479-4f7b-ab6a-962ba1a6184b&amp;sftc=1&amp;cac=1&amp;mtf=1&amp;sfp=1&amp;wdredirectionreason=Unified_SingleFlush&amp;rct=Medium&amp;ctp=LeastProtected" TargetMode="External" Id="R6447fadb0223404b" /></Relationships>
</file>

<file path=word/documenttasks/documenttasks1.xml><?xml version="1.0" encoding="utf-8"?>
<t:Tasks xmlns:t="http://schemas.microsoft.com/office/tasks/2019/documenttasks" xmlns:oel="http://schemas.microsoft.com/office/2019/extlst">
  <t:Task id="{F5539A7B-EB37-4122-825D-3EEE7A7BC098}">
    <t:Anchor>
      <t:Comment id="1222108261"/>
    </t:Anchor>
    <t:History>
      <t:Event id="{06797ECA-457C-4655-9252-6CEDACF251CB}" time="2022-08-02T16:12:51.526Z">
        <t:Attribution userId="S::longley@prhi.onmicrosoft.com::96ae908f-4518-4f32-9715-a4c28a4ce56c" userProvider="AD" userName="Ariana Longley"/>
        <t:Anchor>
          <t:Comment id="443600776"/>
        </t:Anchor>
        <t:Create/>
      </t:Event>
      <t:Event id="{D3D89848-905B-4C05-AFB4-E58D0D249CF6}" time="2022-08-02T16:12:51.526Z">
        <t:Attribution userId="S::longley@prhi.onmicrosoft.com::96ae908f-4518-4f32-9715-a4c28a4ce56c" userProvider="AD" userName="Ariana Longley"/>
        <t:Anchor>
          <t:Comment id="443600776"/>
        </t:Anchor>
        <t:Assign userId="S::LGeorge@prhi.onmicrosoft.com::5e699d6c-b5a9-4ee0-b0a6-4f1d95b20012" userProvider="AD" userName="Lisa George"/>
      </t:Event>
      <t:Event id="{66A59FA1-44D9-4515-9456-E58A62A5B40D}" time="2022-08-02T16:12:51.526Z">
        <t:Attribution userId="S::longley@prhi.onmicrosoft.com::96ae908f-4518-4f32-9715-a4c28a4ce56c" userProvider="AD" userName="Ariana Longley"/>
        <t:Anchor>
          <t:Comment id="443600776"/>
        </t:Anchor>
        <t:SetTitle title="@Lisa George I've added a bit at the beginning. Let me know if this is closer to what you're thinking."/>
      </t:Event>
      <t:Event id="{0F9CA348-4D28-4458-94D2-C80B1B160C00}" time="2022-08-04T15:43:56.549Z">
        <t:Attribution userId="S::longley@prhi.onmicrosoft.com::96ae908f-4518-4f32-9715-a4c28a4ce56c" userProvider="AD" userName="Ariana Long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5A3892DEC4E43BA571A303643E933" ma:contentTypeVersion="15" ma:contentTypeDescription="Create a new document." ma:contentTypeScope="" ma:versionID="18b8d45c1b6712e74d8ad6dd4834d564">
  <xsd:schema xmlns:xsd="http://www.w3.org/2001/XMLSchema" xmlns:xs="http://www.w3.org/2001/XMLSchema" xmlns:p="http://schemas.microsoft.com/office/2006/metadata/properties" xmlns:ns2="aaf37334-fdfb-49cc-8840-48133126c262" xmlns:ns3="2cc330f8-8a20-4c53-9c53-60493bb2907e" targetNamespace="http://schemas.microsoft.com/office/2006/metadata/properties" ma:root="true" ma:fieldsID="682acf37992c6c242ccca75938fb6e1a" ns2:_="" ns3:_="">
    <xsd:import namespace="aaf37334-fdfb-49cc-8840-48133126c262"/>
    <xsd:import namespace="2cc330f8-8a20-4c53-9c53-60493bb29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334-fdfb-49cc-8840-48133126c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1245d8-22cb-481d-ba4a-6904400f98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330f8-8a20-4c53-9c53-60493bb29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e7dc28-33c9-4f5b-872c-6b2e2f73653b}" ma:internalName="TaxCatchAll" ma:showField="CatchAllData" ma:web="2cc330f8-8a20-4c53-9c53-60493bb29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cc330f8-8a20-4c53-9c53-60493bb2907e">
      <UserInfo>
        <DisplayName/>
        <AccountId xsi:nil="true"/>
        <AccountType/>
      </UserInfo>
    </SharedWithUsers>
    <lcf76f155ced4ddcb4097134ff3c332f xmlns="aaf37334-fdfb-49cc-8840-48133126c262">
      <Terms xmlns="http://schemas.microsoft.com/office/infopath/2007/PartnerControls"/>
    </lcf76f155ced4ddcb4097134ff3c332f>
    <TaxCatchAll xmlns="2cc330f8-8a20-4c53-9c53-60493bb2907e" xsi:nil="true"/>
  </documentManagement>
</p:properties>
</file>

<file path=customXml/itemProps1.xml><?xml version="1.0" encoding="utf-8"?>
<ds:datastoreItem xmlns:ds="http://schemas.openxmlformats.org/officeDocument/2006/customXml" ds:itemID="{1D65A67A-8BAF-4E07-A4F7-D2807CA66ED8}">
  <ds:schemaRefs>
    <ds:schemaRef ds:uri="http://schemas.microsoft.com/sharepoint/v3/contenttype/forms"/>
  </ds:schemaRefs>
</ds:datastoreItem>
</file>

<file path=customXml/itemProps2.xml><?xml version="1.0" encoding="utf-8"?>
<ds:datastoreItem xmlns:ds="http://schemas.openxmlformats.org/officeDocument/2006/customXml" ds:itemID="{49507E2E-8241-4864-8217-A18AB3FAC1BF}"/>
</file>

<file path=customXml/itemProps3.xml><?xml version="1.0" encoding="utf-8"?>
<ds:datastoreItem xmlns:ds="http://schemas.openxmlformats.org/officeDocument/2006/customXml" ds:itemID="{BDF6CEDF-0B52-4856-8982-C13DFF079BEA}">
  <ds:schemaRefs>
    <ds:schemaRef ds:uri="http://schemas.microsoft.com/office/2006/metadata/properties"/>
    <ds:schemaRef ds:uri="http://schemas.microsoft.com/office/infopath/2007/PartnerControls"/>
    <ds:schemaRef ds:uri="2cc330f8-8a20-4c53-9c53-60493bb290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Longley</dc:creator>
  <cp:keywords/>
  <dc:description/>
  <cp:lastModifiedBy>Ariana Longley</cp:lastModifiedBy>
  <cp:revision>49</cp:revision>
  <dcterms:created xsi:type="dcterms:W3CDTF">2022-07-29T23:18:00Z</dcterms:created>
  <dcterms:modified xsi:type="dcterms:W3CDTF">2023-08-14T16:18:10Z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0x0101000155A3892DEC4E43BA571A303643E933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